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6322" w14:textId="5F5B3552" w:rsidR="00F93926" w:rsidRPr="0057321F" w:rsidRDefault="00F51A2A">
      <w:pPr>
        <w:spacing w:after="120"/>
        <w:jc w:val="center"/>
        <w:rPr>
          <w:b/>
          <w:sz w:val="36"/>
          <w:szCs w:val="36"/>
          <w:u w:val="single"/>
        </w:rPr>
      </w:pPr>
      <w:r w:rsidRPr="0057321F">
        <w:rPr>
          <w:b/>
          <w:noProof/>
        </w:rPr>
        <w:drawing>
          <wp:anchor distT="0" distB="0" distL="114300" distR="114300" simplePos="0" relativeHeight="251658240" behindDoc="0" locked="0" layoutInCell="1" allowOverlap="1" wp14:anchorId="2ABD6397" wp14:editId="2ABD6398">
            <wp:simplePos x="0" y="0"/>
            <wp:positionH relativeFrom="column">
              <wp:posOffset>-327660</wp:posOffset>
            </wp:positionH>
            <wp:positionV relativeFrom="paragraph">
              <wp:posOffset>-78740</wp:posOffset>
            </wp:positionV>
            <wp:extent cx="1127760" cy="1127760"/>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descr="Totus Tuus – St. Anthony of Padua"/>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1127760" cy="1127760"/>
                    </a:xfrm>
                    <a:prstGeom prst="rect">
                      <a:avLst/>
                    </a:prstGeom>
                    <a:ln/>
                  </pic:spPr>
                </pic:pic>
              </a:graphicData>
            </a:graphic>
          </wp:anchor>
        </w:drawing>
      </w:r>
      <w:r w:rsidR="00E33AD6" w:rsidRPr="0057321F">
        <w:rPr>
          <w:rFonts w:ascii="Times New Roman" w:eastAsia="Times New Roman" w:hAnsi="Times New Roman" w:cs="Times New Roman"/>
          <w:b/>
          <w:sz w:val="32"/>
          <w:szCs w:val="32"/>
          <w:u w:val="single"/>
        </w:rPr>
        <w:t>Totus Tuus 202</w:t>
      </w:r>
      <w:r w:rsidR="00EF64E5">
        <w:rPr>
          <w:rFonts w:ascii="Times New Roman" w:eastAsia="Times New Roman" w:hAnsi="Times New Roman" w:cs="Times New Roman"/>
          <w:b/>
          <w:sz w:val="32"/>
          <w:szCs w:val="32"/>
          <w:u w:val="single"/>
        </w:rPr>
        <w:t>6</w:t>
      </w:r>
      <w:r w:rsidR="00E33AD6" w:rsidRPr="0057321F">
        <w:rPr>
          <w:rFonts w:ascii="Times New Roman" w:eastAsia="Times New Roman" w:hAnsi="Times New Roman" w:cs="Times New Roman"/>
          <w:b/>
          <w:sz w:val="32"/>
          <w:szCs w:val="32"/>
          <w:u w:val="single"/>
        </w:rPr>
        <w:t xml:space="preserve"> @</w:t>
      </w:r>
      <w:r w:rsidR="0057321F" w:rsidRPr="0057321F">
        <w:rPr>
          <w:b/>
          <w:sz w:val="36"/>
          <w:szCs w:val="36"/>
          <w:u w:val="single"/>
        </w:rPr>
        <w:t xml:space="preserve"> </w:t>
      </w:r>
      <w:r w:rsidR="00B6539B">
        <w:rPr>
          <w:b/>
          <w:sz w:val="36"/>
          <w:szCs w:val="36"/>
          <w:u w:val="single"/>
        </w:rPr>
        <w:t xml:space="preserve">Sacred Heart </w:t>
      </w:r>
      <w:r w:rsidR="00BB25F7">
        <w:rPr>
          <w:b/>
          <w:sz w:val="36"/>
          <w:szCs w:val="36"/>
          <w:u w:val="single"/>
        </w:rPr>
        <w:t>Parish</w:t>
      </w:r>
      <w:r w:rsidR="00B6539B">
        <w:rPr>
          <w:b/>
          <w:sz w:val="36"/>
          <w:szCs w:val="36"/>
          <w:u w:val="single"/>
        </w:rPr>
        <w:t>,</w:t>
      </w:r>
      <w:r w:rsidR="00BB25F7">
        <w:rPr>
          <w:b/>
          <w:sz w:val="36"/>
          <w:szCs w:val="36"/>
          <w:u w:val="single"/>
        </w:rPr>
        <w:t xml:space="preserve"> </w:t>
      </w:r>
      <w:r w:rsidR="00B6539B">
        <w:rPr>
          <w:b/>
          <w:sz w:val="36"/>
          <w:szCs w:val="36"/>
          <w:u w:val="single"/>
        </w:rPr>
        <w:t>Emporia</w:t>
      </w:r>
    </w:p>
    <w:p w14:paraId="2ABD6323" w14:textId="77777777" w:rsidR="00F93926" w:rsidRPr="00B6539B" w:rsidRDefault="00E33AD6">
      <w:pPr>
        <w:jc w:val="center"/>
        <w:rPr>
          <w:rFonts w:asciiTheme="minorHAnsi" w:hAnsiTheme="minorHAnsi" w:cstheme="minorHAnsi"/>
          <w:i/>
          <w:sz w:val="28"/>
          <w:szCs w:val="28"/>
        </w:rPr>
      </w:pPr>
      <w:r w:rsidRPr="00B6539B">
        <w:rPr>
          <w:rFonts w:asciiTheme="minorHAnsi" w:hAnsiTheme="minorHAnsi" w:cstheme="minorHAnsi"/>
          <w:i/>
          <w:sz w:val="28"/>
          <w:szCs w:val="28"/>
        </w:rPr>
        <w:t xml:space="preserve">Parish Coordinator:  </w:t>
      </w:r>
      <w:r w:rsidR="00B6539B" w:rsidRPr="00B6539B">
        <w:rPr>
          <w:rFonts w:asciiTheme="minorHAnsi" w:hAnsiTheme="minorHAnsi" w:cstheme="minorHAnsi"/>
          <w:i/>
          <w:sz w:val="28"/>
          <w:szCs w:val="28"/>
        </w:rPr>
        <w:t>Joan Dold</w:t>
      </w:r>
    </w:p>
    <w:p w14:paraId="2ABD6324" w14:textId="77777777" w:rsidR="00F93926" w:rsidRDefault="00E33AD6">
      <w:pPr>
        <w:jc w:val="center"/>
        <w:rPr>
          <w:rFonts w:asciiTheme="minorHAnsi" w:hAnsiTheme="minorHAnsi" w:cstheme="minorHAnsi"/>
          <w:sz w:val="28"/>
          <w:szCs w:val="28"/>
        </w:rPr>
      </w:pPr>
      <w:r w:rsidRPr="00B6539B">
        <w:rPr>
          <w:rFonts w:asciiTheme="minorHAnsi" w:hAnsiTheme="minorHAnsi" w:cstheme="minorHAnsi"/>
          <w:sz w:val="28"/>
          <w:szCs w:val="28"/>
        </w:rPr>
        <w:t xml:space="preserve">Contact Info:  </w:t>
      </w:r>
      <w:r w:rsidR="00BB25F7" w:rsidRPr="00B6539B">
        <w:rPr>
          <w:rFonts w:asciiTheme="minorHAnsi" w:hAnsiTheme="minorHAnsi" w:cstheme="minorHAnsi"/>
          <w:sz w:val="28"/>
          <w:szCs w:val="28"/>
        </w:rPr>
        <w:t>(</w:t>
      </w:r>
      <w:r w:rsidR="00B6539B" w:rsidRPr="00B6539B">
        <w:rPr>
          <w:rFonts w:asciiTheme="minorHAnsi" w:hAnsiTheme="minorHAnsi" w:cstheme="minorHAnsi"/>
          <w:sz w:val="28"/>
          <w:szCs w:val="28"/>
        </w:rPr>
        <w:t>620</w:t>
      </w:r>
      <w:r w:rsidR="00BB25F7" w:rsidRPr="00B6539B">
        <w:rPr>
          <w:rFonts w:asciiTheme="minorHAnsi" w:hAnsiTheme="minorHAnsi" w:cstheme="minorHAnsi"/>
          <w:sz w:val="28"/>
          <w:szCs w:val="28"/>
        </w:rPr>
        <w:t xml:space="preserve">) </w:t>
      </w:r>
      <w:r w:rsidR="00B6539B" w:rsidRPr="00B6539B">
        <w:rPr>
          <w:rFonts w:asciiTheme="minorHAnsi" w:hAnsiTheme="minorHAnsi" w:cstheme="minorHAnsi"/>
          <w:sz w:val="28"/>
          <w:szCs w:val="28"/>
        </w:rPr>
        <w:t>342-1061</w:t>
      </w:r>
      <w:r w:rsidR="0057321F" w:rsidRPr="00B6539B">
        <w:rPr>
          <w:rFonts w:asciiTheme="minorHAnsi" w:hAnsiTheme="minorHAnsi" w:cstheme="minorHAnsi"/>
          <w:sz w:val="28"/>
          <w:szCs w:val="28"/>
        </w:rPr>
        <w:t xml:space="preserve"> </w:t>
      </w:r>
      <w:r w:rsidR="00F91EBC">
        <w:rPr>
          <w:rFonts w:asciiTheme="minorHAnsi" w:hAnsiTheme="minorHAnsi" w:cstheme="minorHAnsi"/>
          <w:sz w:val="28"/>
          <w:szCs w:val="28"/>
        </w:rPr>
        <w:t xml:space="preserve">  </w:t>
      </w:r>
      <w:r w:rsidRPr="00B6539B">
        <w:rPr>
          <w:rFonts w:asciiTheme="minorHAnsi" w:hAnsiTheme="minorHAnsi" w:cstheme="minorHAnsi"/>
          <w:sz w:val="28"/>
          <w:szCs w:val="28"/>
        </w:rPr>
        <w:t xml:space="preserve"> </w:t>
      </w:r>
      <w:r w:rsidR="00B6539B" w:rsidRPr="00B6539B">
        <w:rPr>
          <w:rFonts w:asciiTheme="minorHAnsi" w:hAnsiTheme="minorHAnsi" w:cstheme="minorHAnsi"/>
          <w:sz w:val="28"/>
          <w:szCs w:val="28"/>
        </w:rPr>
        <w:t>joand@shemporia.org</w:t>
      </w:r>
    </w:p>
    <w:p w14:paraId="2ABD6325" w14:textId="77777777" w:rsidR="00F93926" w:rsidRDefault="00F93926">
      <w:pPr>
        <w:jc w:val="center"/>
        <w:rPr>
          <w:sz w:val="28"/>
          <w:szCs w:val="28"/>
        </w:rPr>
      </w:pPr>
    </w:p>
    <w:tbl>
      <w:tblPr>
        <w:tblStyle w:val="a"/>
        <w:tblW w:w="10070" w:type="dxa"/>
        <w:tblBorders>
          <w:top w:val="nil"/>
          <w:left w:val="nil"/>
          <w:bottom w:val="nil"/>
          <w:right w:val="nil"/>
          <w:insideH w:val="nil"/>
          <w:insideV w:val="nil"/>
        </w:tblBorders>
        <w:tblLayout w:type="fixed"/>
        <w:tblLook w:val="0400" w:firstRow="0" w:lastRow="0" w:firstColumn="0" w:lastColumn="0" w:noHBand="0" w:noVBand="1"/>
      </w:tblPr>
      <w:tblGrid>
        <w:gridCol w:w="5035"/>
        <w:gridCol w:w="5035"/>
      </w:tblGrid>
      <w:tr w:rsidR="00F93926" w14:paraId="2ABD632A" w14:textId="77777777">
        <w:tc>
          <w:tcPr>
            <w:tcW w:w="5035" w:type="dxa"/>
          </w:tcPr>
          <w:p w14:paraId="2ABD6326" w14:textId="77777777" w:rsidR="00F93926" w:rsidRPr="00754E86" w:rsidRDefault="00E33AD6">
            <w:pPr>
              <w:jc w:val="center"/>
              <w:rPr>
                <w:b/>
                <w:u w:val="single"/>
              </w:rPr>
            </w:pPr>
            <w:r w:rsidRPr="00754E86">
              <w:rPr>
                <w:b/>
                <w:u w:val="single"/>
              </w:rPr>
              <w:t>Grade School Program</w:t>
            </w:r>
          </w:p>
          <w:p w14:paraId="2ABD6327" w14:textId="77777777" w:rsidR="00F93926" w:rsidRPr="0057321F" w:rsidRDefault="00E33AD6">
            <w:pPr>
              <w:jc w:val="center"/>
            </w:pPr>
            <w:r w:rsidRPr="0057321F">
              <w:t>for incoming 1</w:t>
            </w:r>
            <w:r w:rsidRPr="0057321F">
              <w:rPr>
                <w:vertAlign w:val="superscript"/>
              </w:rPr>
              <w:t>st</w:t>
            </w:r>
            <w:r w:rsidRPr="0057321F">
              <w:t xml:space="preserve"> through 6</w:t>
            </w:r>
            <w:r w:rsidRPr="0057321F">
              <w:rPr>
                <w:vertAlign w:val="superscript"/>
              </w:rPr>
              <w:t>th</w:t>
            </w:r>
            <w:r w:rsidRPr="0057321F">
              <w:t xml:space="preserve"> graders </w:t>
            </w:r>
          </w:p>
        </w:tc>
        <w:tc>
          <w:tcPr>
            <w:tcW w:w="5035" w:type="dxa"/>
          </w:tcPr>
          <w:p w14:paraId="2ABD6328" w14:textId="77777777" w:rsidR="00F93926" w:rsidRPr="00754E86" w:rsidRDefault="00E33AD6">
            <w:pPr>
              <w:jc w:val="center"/>
              <w:rPr>
                <w:b/>
                <w:u w:val="single"/>
              </w:rPr>
            </w:pPr>
            <w:r w:rsidRPr="00754E86">
              <w:rPr>
                <w:b/>
                <w:u w:val="single"/>
              </w:rPr>
              <w:t>High School Program</w:t>
            </w:r>
          </w:p>
          <w:p w14:paraId="2ABD6329" w14:textId="77777777" w:rsidR="00F93926" w:rsidRPr="0057321F" w:rsidRDefault="00E33AD6">
            <w:pPr>
              <w:jc w:val="center"/>
            </w:pPr>
            <w:r w:rsidRPr="0057321F">
              <w:t>for incoming 7</w:t>
            </w:r>
            <w:r w:rsidRPr="0057321F">
              <w:rPr>
                <w:vertAlign w:val="superscript"/>
              </w:rPr>
              <w:t>th</w:t>
            </w:r>
            <w:r w:rsidRPr="0057321F">
              <w:t xml:space="preserve"> through 12</w:t>
            </w:r>
            <w:r w:rsidRPr="0057321F">
              <w:rPr>
                <w:vertAlign w:val="superscript"/>
              </w:rPr>
              <w:t>th</w:t>
            </w:r>
            <w:r w:rsidRPr="0057321F">
              <w:t xml:space="preserve"> graders</w:t>
            </w:r>
          </w:p>
        </w:tc>
      </w:tr>
      <w:tr w:rsidR="009813FA" w14:paraId="2ABD632D" w14:textId="77777777">
        <w:tc>
          <w:tcPr>
            <w:tcW w:w="5035" w:type="dxa"/>
          </w:tcPr>
          <w:p w14:paraId="2ABD632B" w14:textId="74704CBF" w:rsidR="009813FA" w:rsidRPr="00754E86" w:rsidRDefault="009813FA" w:rsidP="00985142">
            <w:pPr>
              <w:shd w:val="clear" w:color="auto" w:fill="FFFFFF"/>
              <w:jc w:val="center"/>
              <w:rPr>
                <w:rFonts w:asciiTheme="minorHAnsi" w:hAnsiTheme="minorHAnsi" w:cstheme="minorHAnsi"/>
                <w:b/>
                <w:color w:val="222222"/>
              </w:rPr>
            </w:pPr>
            <w:r w:rsidRPr="00754E86">
              <w:rPr>
                <w:rFonts w:asciiTheme="minorHAnsi" w:hAnsiTheme="minorHAnsi" w:cstheme="minorHAnsi"/>
                <w:b/>
                <w:bCs/>
                <w:color w:val="222222"/>
              </w:rPr>
              <w:t xml:space="preserve">Monday, June </w:t>
            </w:r>
            <w:r w:rsidR="00EC7A18">
              <w:rPr>
                <w:rFonts w:asciiTheme="minorHAnsi" w:hAnsiTheme="minorHAnsi" w:cstheme="minorHAnsi"/>
                <w:b/>
                <w:bCs/>
                <w:color w:val="222222"/>
              </w:rPr>
              <w:t>8</w:t>
            </w:r>
            <w:r w:rsidRPr="00754E86">
              <w:rPr>
                <w:rFonts w:asciiTheme="minorHAnsi" w:hAnsiTheme="minorHAnsi" w:cstheme="minorHAnsi"/>
                <w:b/>
                <w:bCs/>
                <w:color w:val="222222"/>
              </w:rPr>
              <w:t xml:space="preserve"> - </w:t>
            </w:r>
            <w:r w:rsidR="00EC7A18">
              <w:rPr>
                <w:rFonts w:asciiTheme="minorHAnsi" w:hAnsiTheme="minorHAnsi" w:cstheme="minorHAnsi"/>
                <w:b/>
                <w:bCs/>
                <w:color w:val="222222"/>
              </w:rPr>
              <w:t>Fri</w:t>
            </w:r>
            <w:r w:rsidRPr="00754E86">
              <w:rPr>
                <w:rFonts w:asciiTheme="minorHAnsi" w:hAnsiTheme="minorHAnsi" w:cstheme="minorHAnsi"/>
                <w:b/>
                <w:bCs/>
                <w:color w:val="222222"/>
              </w:rPr>
              <w:t xml:space="preserve">day, June </w:t>
            </w:r>
            <w:r w:rsidR="00EC7A18">
              <w:rPr>
                <w:rFonts w:asciiTheme="minorHAnsi" w:hAnsiTheme="minorHAnsi" w:cstheme="minorHAnsi"/>
                <w:b/>
                <w:bCs/>
                <w:color w:val="222222"/>
              </w:rPr>
              <w:t>1</w:t>
            </w:r>
            <w:r w:rsidR="00B83831">
              <w:rPr>
                <w:rFonts w:asciiTheme="minorHAnsi" w:hAnsiTheme="minorHAnsi" w:cstheme="minorHAnsi"/>
                <w:b/>
                <w:bCs/>
                <w:color w:val="222222"/>
              </w:rPr>
              <w:t>2, 2026</w:t>
            </w:r>
          </w:p>
        </w:tc>
        <w:tc>
          <w:tcPr>
            <w:tcW w:w="5035" w:type="dxa"/>
          </w:tcPr>
          <w:p w14:paraId="2ABD632C" w14:textId="7653D5D0" w:rsidR="009813FA" w:rsidRPr="00F91EBC" w:rsidRDefault="00754E86" w:rsidP="0057321F">
            <w:pPr>
              <w:jc w:val="center"/>
            </w:pPr>
            <w:r w:rsidRPr="00754E86">
              <w:rPr>
                <w:b/>
              </w:rPr>
              <w:t xml:space="preserve">Sunday, June </w:t>
            </w:r>
            <w:r w:rsidR="00B83831">
              <w:rPr>
                <w:b/>
              </w:rPr>
              <w:t>7</w:t>
            </w:r>
            <w:r w:rsidRPr="00754E86">
              <w:rPr>
                <w:b/>
              </w:rPr>
              <w:t xml:space="preserve"> – Thursday, June </w:t>
            </w:r>
            <w:r w:rsidR="00B83831">
              <w:rPr>
                <w:b/>
              </w:rPr>
              <w:t>11, 2026</w:t>
            </w:r>
          </w:p>
        </w:tc>
      </w:tr>
      <w:tr w:rsidR="009813FA" w14:paraId="2ABD6332" w14:textId="77777777">
        <w:tc>
          <w:tcPr>
            <w:tcW w:w="5035" w:type="dxa"/>
          </w:tcPr>
          <w:p w14:paraId="2ABD632E" w14:textId="0E9BBA03" w:rsidR="009813FA" w:rsidRDefault="009813FA" w:rsidP="00985142">
            <w:pPr>
              <w:shd w:val="clear" w:color="auto" w:fill="FFFFFF"/>
              <w:jc w:val="center"/>
              <w:rPr>
                <w:rFonts w:asciiTheme="minorHAnsi" w:hAnsiTheme="minorHAnsi" w:cstheme="minorHAnsi"/>
                <w:bCs/>
                <w:color w:val="222222"/>
              </w:rPr>
            </w:pPr>
            <w:r w:rsidRPr="004A3AFC">
              <w:rPr>
                <w:rFonts w:asciiTheme="minorHAnsi" w:hAnsiTheme="minorHAnsi" w:cstheme="minorHAnsi"/>
                <w:bCs/>
                <w:color w:val="222222"/>
              </w:rPr>
              <w:t xml:space="preserve">from </w:t>
            </w:r>
            <w:r w:rsidR="00B83831">
              <w:rPr>
                <w:rFonts w:asciiTheme="minorHAnsi" w:hAnsiTheme="minorHAnsi" w:cstheme="minorHAnsi"/>
                <w:bCs/>
                <w:color w:val="222222"/>
              </w:rPr>
              <w:t>9:0</w:t>
            </w:r>
            <w:r w:rsidRPr="004A3AFC">
              <w:rPr>
                <w:rFonts w:asciiTheme="minorHAnsi" w:hAnsiTheme="minorHAnsi" w:cstheme="minorHAnsi"/>
                <w:bCs/>
                <w:color w:val="222222"/>
              </w:rPr>
              <w:t>0 a.m. to 3 p.m.</w:t>
            </w:r>
          </w:p>
          <w:p w14:paraId="2ABD632F" w14:textId="702DFC45" w:rsidR="009813FA" w:rsidRPr="004A3AFC" w:rsidRDefault="008F52A7" w:rsidP="00671432">
            <w:pPr>
              <w:shd w:val="clear" w:color="auto" w:fill="FFFFFF"/>
              <w:jc w:val="center"/>
              <w:rPr>
                <w:rFonts w:asciiTheme="minorHAnsi" w:hAnsiTheme="minorHAnsi" w:cstheme="minorHAnsi"/>
                <w:bCs/>
                <w:color w:val="222222"/>
              </w:rPr>
            </w:pPr>
            <w:r>
              <w:rPr>
                <w:rFonts w:asciiTheme="minorHAnsi" w:hAnsiTheme="minorHAnsi" w:cstheme="minorHAnsi"/>
                <w:bCs/>
                <w:color w:val="222222"/>
              </w:rPr>
              <w:t>(</w:t>
            </w:r>
            <w:r w:rsidR="00050671">
              <w:rPr>
                <w:rFonts w:asciiTheme="minorHAnsi" w:hAnsiTheme="minorHAnsi" w:cstheme="minorHAnsi"/>
                <w:bCs/>
                <w:color w:val="222222"/>
              </w:rPr>
              <w:t>S</w:t>
            </w:r>
            <w:r>
              <w:rPr>
                <w:rFonts w:asciiTheme="minorHAnsi" w:hAnsiTheme="minorHAnsi" w:cstheme="minorHAnsi"/>
                <w:bCs/>
                <w:color w:val="222222"/>
              </w:rPr>
              <w:t>tudents bring lunches)</w:t>
            </w:r>
          </w:p>
          <w:p w14:paraId="2ABD6330" w14:textId="77777777" w:rsidR="009813FA" w:rsidRPr="004A3AFC" w:rsidRDefault="009813FA" w:rsidP="00985142">
            <w:pPr>
              <w:shd w:val="clear" w:color="auto" w:fill="FFFFFF"/>
              <w:jc w:val="center"/>
              <w:rPr>
                <w:rFonts w:asciiTheme="minorHAnsi" w:hAnsiTheme="minorHAnsi" w:cstheme="minorHAnsi"/>
                <w:color w:val="222222"/>
              </w:rPr>
            </w:pPr>
          </w:p>
        </w:tc>
        <w:tc>
          <w:tcPr>
            <w:tcW w:w="5035" w:type="dxa"/>
          </w:tcPr>
          <w:p w14:paraId="41AAC9C3" w14:textId="77777777" w:rsidR="009813FA" w:rsidRDefault="009813FA" w:rsidP="00860468">
            <w:pPr>
              <w:jc w:val="center"/>
            </w:pPr>
            <w:r>
              <w:t xml:space="preserve">6:30 </w:t>
            </w:r>
            <w:r w:rsidRPr="0057321F">
              <w:t xml:space="preserve">p.m. – </w:t>
            </w:r>
            <w:r>
              <w:t>8: 45</w:t>
            </w:r>
            <w:r w:rsidRPr="0057321F">
              <w:t xml:space="preserve"> p.m.</w:t>
            </w:r>
          </w:p>
          <w:p w14:paraId="2ABD6331" w14:textId="203D1CB0" w:rsidR="008F52A7" w:rsidRPr="0057321F" w:rsidRDefault="008F52A7" w:rsidP="00860468">
            <w:pPr>
              <w:jc w:val="center"/>
            </w:pPr>
            <w:r>
              <w:t>(Suppers provided)</w:t>
            </w:r>
          </w:p>
        </w:tc>
      </w:tr>
    </w:tbl>
    <w:p w14:paraId="2ABD6333" w14:textId="77777777" w:rsidR="00F93926" w:rsidRDefault="00000000">
      <w:pPr>
        <w:widowControl w:val="0"/>
        <w:spacing w:line="300" w:lineRule="auto"/>
        <w:ind w:left="-360"/>
      </w:pPr>
      <w:r>
        <w:rPr>
          <w:rFonts w:ascii="Times New Roman" w:eastAsia="Times New Roman" w:hAnsi="Times New Roman" w:cs="Times New Roman"/>
          <w:b/>
          <w:noProof/>
          <w:sz w:val="12"/>
          <w:szCs w:val="12"/>
          <w:lang w:eastAsia="zh-TW"/>
        </w:rPr>
        <w:pict w14:anchorId="2ABD639A">
          <v:shapetype id="_x0000_t202" coordsize="21600,21600" o:spt="202" path="m,l,21600r21600,l21600,xe">
            <v:stroke joinstyle="miter"/>
            <v:path gradientshapeok="t" o:connecttype="rect"/>
          </v:shapetype>
          <v:shape id="_x0000_s1031" type="#_x0000_t202" style="position:absolute;left:0;text-align:left;margin-left:240.05pt;margin-top:16pt;width:255.95pt;height:149.4pt;z-index:251678720;mso-position-horizontal-relative:text;mso-position-vertical-relative:text;mso-width-relative:margin;mso-height-relative:margin" stroked="f">
            <v:textbox>
              <w:txbxContent>
                <w:p w14:paraId="2ABD63AA" w14:textId="77777777" w:rsidR="00B6539B" w:rsidRPr="00B20F1A" w:rsidRDefault="00F91EBC" w:rsidP="00B6539B">
                  <w:pPr>
                    <w:spacing w:line="360" w:lineRule="auto"/>
                    <w:rPr>
                      <w:rFonts w:asciiTheme="minorHAnsi" w:hAnsiTheme="minorHAnsi" w:cstheme="minorHAnsi"/>
                      <w:sz w:val="20"/>
                      <w:szCs w:val="20"/>
                    </w:rPr>
                  </w:pPr>
                  <w:r>
                    <w:rPr>
                      <w:rFonts w:asciiTheme="minorHAnsi" w:hAnsiTheme="minorHAnsi" w:cstheme="minorHAnsi"/>
                      <w:b/>
                      <w:sz w:val="20"/>
                      <w:szCs w:val="20"/>
                    </w:rPr>
                    <w:t>Additional P</w:t>
                  </w:r>
                  <w:r w:rsidR="00B6539B">
                    <w:rPr>
                      <w:rFonts w:asciiTheme="minorHAnsi" w:hAnsiTheme="minorHAnsi" w:cstheme="minorHAnsi"/>
                      <w:b/>
                      <w:sz w:val="20"/>
                      <w:szCs w:val="20"/>
                    </w:rPr>
                    <w:t>arent</w:t>
                  </w:r>
                  <w:r>
                    <w:rPr>
                      <w:rFonts w:asciiTheme="minorHAnsi" w:hAnsiTheme="minorHAnsi" w:cstheme="minorHAnsi"/>
                      <w:b/>
                      <w:sz w:val="20"/>
                      <w:szCs w:val="20"/>
                    </w:rPr>
                    <w:t xml:space="preserve"> C</w:t>
                  </w:r>
                  <w:r w:rsidR="00B6539B">
                    <w:rPr>
                      <w:rFonts w:asciiTheme="minorHAnsi" w:hAnsiTheme="minorHAnsi" w:cstheme="minorHAnsi"/>
                      <w:b/>
                      <w:sz w:val="20"/>
                      <w:szCs w:val="20"/>
                    </w:rPr>
                    <w:t>ontact</w:t>
                  </w:r>
                  <w:r w:rsidR="00B6539B" w:rsidRPr="00B6539B">
                    <w:rPr>
                      <w:rFonts w:asciiTheme="minorHAnsi" w:hAnsiTheme="minorHAnsi" w:cstheme="minorHAnsi"/>
                      <w:b/>
                      <w:sz w:val="20"/>
                      <w:szCs w:val="20"/>
                    </w:rPr>
                    <w:t xml:space="preserve"> INFORMATION</w:t>
                  </w:r>
                  <w:r w:rsidR="00B6539B" w:rsidRPr="00B20F1A">
                    <w:rPr>
                      <w:rFonts w:asciiTheme="minorHAnsi" w:hAnsiTheme="minorHAnsi" w:cstheme="minorHAnsi"/>
                      <w:sz w:val="20"/>
                      <w:szCs w:val="20"/>
                    </w:rPr>
                    <w:t xml:space="preserve">: </w:t>
                  </w:r>
                </w:p>
                <w:p w14:paraId="2ABD63AB" w14:textId="77777777" w:rsidR="00B6539B" w:rsidRPr="00B20F1A" w:rsidRDefault="00B6539B" w:rsidP="00B6539B">
                  <w:pPr>
                    <w:spacing w:line="360" w:lineRule="auto"/>
                    <w:rPr>
                      <w:rFonts w:asciiTheme="minorHAnsi" w:hAnsiTheme="minorHAnsi" w:cstheme="minorHAnsi"/>
                      <w:sz w:val="20"/>
                      <w:szCs w:val="20"/>
                    </w:rPr>
                  </w:pPr>
                  <w:r w:rsidRPr="00B20F1A">
                    <w:rPr>
                      <w:rFonts w:asciiTheme="minorHAnsi" w:hAnsiTheme="minorHAnsi" w:cstheme="minorHAnsi"/>
                      <w:sz w:val="20"/>
                      <w:szCs w:val="20"/>
                    </w:rPr>
                    <w:t>NAME___________________________</w:t>
                  </w:r>
                  <w:r>
                    <w:rPr>
                      <w:rFonts w:asciiTheme="minorHAnsi" w:hAnsiTheme="minorHAnsi" w:cstheme="minorHAnsi"/>
                      <w:sz w:val="20"/>
                      <w:szCs w:val="20"/>
                    </w:rPr>
                    <w:t>________________</w:t>
                  </w:r>
                  <w:r w:rsidRPr="00B20F1A">
                    <w:rPr>
                      <w:rFonts w:asciiTheme="minorHAnsi" w:hAnsiTheme="minorHAnsi" w:cstheme="minorHAnsi"/>
                      <w:sz w:val="20"/>
                      <w:szCs w:val="20"/>
                    </w:rPr>
                    <w:t>ADDRESS _________________________</w:t>
                  </w:r>
                  <w:r>
                    <w:rPr>
                      <w:rFonts w:asciiTheme="minorHAnsi" w:hAnsiTheme="minorHAnsi" w:cstheme="minorHAnsi"/>
                      <w:sz w:val="20"/>
                      <w:szCs w:val="20"/>
                    </w:rPr>
                    <w:t>_______________</w:t>
                  </w:r>
                </w:p>
                <w:p w14:paraId="2ABD63AC" w14:textId="77777777" w:rsidR="00B6539B" w:rsidRPr="00B20F1A" w:rsidRDefault="00B6539B" w:rsidP="00B6539B">
                  <w:pPr>
                    <w:spacing w:line="360" w:lineRule="auto"/>
                    <w:rPr>
                      <w:rFonts w:asciiTheme="minorHAnsi" w:hAnsiTheme="minorHAnsi" w:cstheme="minorHAnsi"/>
                      <w:sz w:val="20"/>
                      <w:szCs w:val="20"/>
                    </w:rPr>
                  </w:pPr>
                  <w:r w:rsidRPr="00B20F1A">
                    <w:rPr>
                      <w:rFonts w:asciiTheme="minorHAnsi" w:hAnsiTheme="minorHAnsi" w:cstheme="minorHAnsi"/>
                      <w:sz w:val="20"/>
                      <w:szCs w:val="20"/>
                    </w:rPr>
                    <w:t>CITY &amp; ZIP ___________________________________</w:t>
                  </w:r>
                  <w:r>
                    <w:rPr>
                      <w:rFonts w:asciiTheme="minorHAnsi" w:hAnsiTheme="minorHAnsi" w:cstheme="minorHAnsi"/>
                      <w:sz w:val="20"/>
                      <w:szCs w:val="20"/>
                    </w:rPr>
                    <w:t>____</w:t>
                  </w:r>
                </w:p>
                <w:p w14:paraId="2ABD63AD" w14:textId="77777777" w:rsidR="00B6539B" w:rsidRPr="00B20F1A" w:rsidRDefault="00B6539B" w:rsidP="00B6539B">
                  <w:pPr>
                    <w:spacing w:line="360" w:lineRule="auto"/>
                    <w:rPr>
                      <w:rFonts w:asciiTheme="minorHAnsi" w:hAnsiTheme="minorHAnsi" w:cstheme="minorHAnsi"/>
                      <w:sz w:val="20"/>
                      <w:szCs w:val="20"/>
                    </w:rPr>
                  </w:pPr>
                  <w:r>
                    <w:rPr>
                      <w:rFonts w:asciiTheme="minorHAnsi" w:hAnsiTheme="minorHAnsi" w:cstheme="minorHAnsi"/>
                      <w:sz w:val="20"/>
                      <w:szCs w:val="20"/>
                    </w:rPr>
                    <w:t>E-MAIL_</w:t>
                  </w:r>
                  <w:r w:rsidRPr="00B20F1A">
                    <w:rPr>
                      <w:rFonts w:asciiTheme="minorHAnsi" w:hAnsiTheme="minorHAnsi" w:cstheme="minorHAnsi"/>
                      <w:sz w:val="20"/>
                      <w:szCs w:val="20"/>
                    </w:rPr>
                    <w:t xml:space="preserve">_________________________________________ </w:t>
                  </w:r>
                </w:p>
                <w:p w14:paraId="2ABD63AE" w14:textId="77777777" w:rsidR="00B6539B" w:rsidRDefault="00B6539B" w:rsidP="00B6539B">
                  <w:pPr>
                    <w:spacing w:line="360" w:lineRule="auto"/>
                    <w:rPr>
                      <w:rFonts w:asciiTheme="minorHAnsi" w:hAnsiTheme="minorHAnsi" w:cstheme="minorHAnsi"/>
                      <w:sz w:val="20"/>
                      <w:szCs w:val="20"/>
                    </w:rPr>
                  </w:pPr>
                  <w:r>
                    <w:rPr>
                      <w:rFonts w:asciiTheme="minorHAnsi" w:hAnsiTheme="minorHAnsi" w:cstheme="minorHAnsi"/>
                      <w:sz w:val="20"/>
                      <w:szCs w:val="20"/>
                    </w:rPr>
                    <w:t>CELL</w:t>
                  </w:r>
                  <w:r w:rsidRPr="00B20F1A">
                    <w:rPr>
                      <w:rFonts w:asciiTheme="minorHAnsi" w:hAnsiTheme="minorHAnsi" w:cstheme="minorHAnsi"/>
                      <w:sz w:val="20"/>
                      <w:szCs w:val="20"/>
                    </w:rPr>
                    <w:t xml:space="preserve"> PHONE (</w:t>
                  </w:r>
                  <w:r>
                    <w:rPr>
                      <w:rFonts w:asciiTheme="minorHAnsi" w:hAnsiTheme="minorHAnsi" w:cstheme="minorHAnsi"/>
                      <w:sz w:val="20"/>
                      <w:szCs w:val="20"/>
                    </w:rPr>
                    <w:t>_____)_</w:t>
                  </w:r>
                  <w:r w:rsidRPr="00B20F1A">
                    <w:rPr>
                      <w:rFonts w:asciiTheme="minorHAnsi" w:hAnsiTheme="minorHAnsi" w:cstheme="minorHAnsi"/>
                      <w:sz w:val="20"/>
                      <w:szCs w:val="20"/>
                    </w:rPr>
                    <w:t>_________</w:t>
                  </w:r>
                  <w:r>
                    <w:rPr>
                      <w:rFonts w:asciiTheme="minorHAnsi" w:hAnsiTheme="minorHAnsi" w:cstheme="minorHAnsi"/>
                      <w:sz w:val="20"/>
                      <w:szCs w:val="20"/>
                    </w:rPr>
                    <w:t>_____________________</w:t>
                  </w:r>
                </w:p>
                <w:p w14:paraId="69DE870B" w14:textId="41E81CF7" w:rsidR="00B309E8" w:rsidRPr="00B20F1A" w:rsidRDefault="00B309E8" w:rsidP="00B309E8">
                  <w:pPr>
                    <w:spacing w:line="360" w:lineRule="auto"/>
                    <w:rPr>
                      <w:rFonts w:asciiTheme="minorHAnsi" w:hAnsiTheme="minorHAnsi" w:cstheme="minorHAnsi"/>
                      <w:sz w:val="20"/>
                      <w:szCs w:val="20"/>
                    </w:rPr>
                  </w:pPr>
                  <w:r>
                    <w:rPr>
                      <w:rFonts w:asciiTheme="minorHAnsi" w:hAnsiTheme="minorHAnsi" w:cstheme="minorHAnsi"/>
                      <w:sz w:val="20"/>
                      <w:szCs w:val="20"/>
                    </w:rPr>
                    <w:t xml:space="preserve">Cell phone carrier (to receive texts) </w:t>
                  </w:r>
                  <w:r w:rsidRPr="00B20F1A">
                    <w:rPr>
                      <w:rFonts w:asciiTheme="minorHAnsi" w:hAnsiTheme="minorHAnsi" w:cstheme="minorHAnsi"/>
                      <w:sz w:val="20"/>
                      <w:szCs w:val="20"/>
                    </w:rPr>
                    <w:t>_______</w:t>
                  </w:r>
                  <w:r w:rsidR="00142C57">
                    <w:rPr>
                      <w:rFonts w:asciiTheme="minorHAnsi" w:hAnsiTheme="minorHAnsi" w:cstheme="minorHAnsi"/>
                      <w:sz w:val="20"/>
                      <w:szCs w:val="20"/>
                    </w:rPr>
                    <w:t>_</w:t>
                  </w:r>
                  <w:r w:rsidRPr="00B20F1A">
                    <w:rPr>
                      <w:rFonts w:asciiTheme="minorHAnsi" w:hAnsiTheme="minorHAnsi" w:cstheme="minorHAnsi"/>
                      <w:sz w:val="20"/>
                      <w:szCs w:val="20"/>
                    </w:rPr>
                    <w:t>_</w:t>
                  </w:r>
                  <w:r>
                    <w:rPr>
                      <w:rFonts w:asciiTheme="minorHAnsi" w:hAnsiTheme="minorHAnsi" w:cstheme="minorHAnsi"/>
                      <w:sz w:val="20"/>
                      <w:szCs w:val="20"/>
                    </w:rPr>
                    <w:t>__________</w:t>
                  </w:r>
                  <w:r w:rsidRPr="00B20F1A">
                    <w:rPr>
                      <w:rFonts w:asciiTheme="minorHAnsi" w:hAnsiTheme="minorHAnsi" w:cstheme="minorHAnsi"/>
                      <w:sz w:val="20"/>
                      <w:szCs w:val="20"/>
                    </w:rPr>
                    <w:t xml:space="preserve"> </w:t>
                  </w:r>
                </w:p>
                <w:p w14:paraId="49613A46" w14:textId="00ABFEDC" w:rsidR="00B309E8" w:rsidRPr="00B20F1A" w:rsidRDefault="00B309E8" w:rsidP="00B309E8">
                  <w:pPr>
                    <w:spacing w:line="360" w:lineRule="auto"/>
                  </w:pPr>
                  <w:r>
                    <w:rPr>
                      <w:rFonts w:asciiTheme="minorHAnsi" w:hAnsiTheme="minorHAnsi" w:cstheme="minorHAnsi"/>
                      <w:sz w:val="20"/>
                      <w:szCs w:val="20"/>
                    </w:rPr>
                    <w:t xml:space="preserve">WORK or HOME </w:t>
                  </w:r>
                  <w:r w:rsidRPr="00B20F1A">
                    <w:rPr>
                      <w:rFonts w:asciiTheme="minorHAnsi" w:hAnsiTheme="minorHAnsi" w:cstheme="minorHAnsi"/>
                      <w:sz w:val="20"/>
                      <w:szCs w:val="20"/>
                    </w:rPr>
                    <w:t>PHONE (</w:t>
                  </w:r>
                  <w:r>
                    <w:rPr>
                      <w:rFonts w:asciiTheme="minorHAnsi" w:hAnsiTheme="minorHAnsi" w:cstheme="minorHAnsi"/>
                      <w:sz w:val="20"/>
                      <w:szCs w:val="20"/>
                    </w:rPr>
                    <w:t>_____)</w:t>
                  </w:r>
                  <w:r>
                    <w:t>______________</w:t>
                  </w:r>
                  <w:r w:rsidR="00142C57">
                    <w:t>_</w:t>
                  </w:r>
                  <w:r>
                    <w:t>_____</w:t>
                  </w:r>
                </w:p>
                <w:p w14:paraId="2ABD63B1" w14:textId="77777777" w:rsidR="00B20F1A" w:rsidRDefault="00B20F1A"/>
              </w:txbxContent>
            </v:textbox>
          </v:shape>
        </w:pict>
      </w:r>
      <w:r>
        <w:rPr>
          <w:b/>
          <w:noProof/>
          <w:lang w:eastAsia="zh-TW"/>
        </w:rPr>
        <w:pict w14:anchorId="2ABD639B">
          <v:shape id="_x0000_s1030" type="#_x0000_t202" style="position:absolute;left:0;text-align:left;margin-left:-17.1pt;margin-top:15.6pt;width:255.55pt;height:149.8pt;z-index:251676672;mso-position-horizontal-relative:text;mso-position-vertical-relative:text;mso-width-relative:margin;mso-height-relative:margin" stroked="f">
            <v:textbox>
              <w:txbxContent>
                <w:p w14:paraId="2ABD63B2" w14:textId="77777777" w:rsidR="00B20F1A" w:rsidRPr="00B20F1A" w:rsidRDefault="00F91EBC" w:rsidP="00B6539B">
                  <w:pPr>
                    <w:spacing w:line="360" w:lineRule="auto"/>
                    <w:rPr>
                      <w:rFonts w:asciiTheme="minorHAnsi" w:hAnsiTheme="minorHAnsi" w:cstheme="minorHAnsi"/>
                      <w:sz w:val="20"/>
                      <w:szCs w:val="20"/>
                    </w:rPr>
                  </w:pPr>
                  <w:r>
                    <w:rPr>
                      <w:rFonts w:asciiTheme="minorHAnsi" w:hAnsiTheme="minorHAnsi" w:cstheme="minorHAnsi"/>
                      <w:b/>
                      <w:sz w:val="20"/>
                      <w:szCs w:val="20"/>
                    </w:rPr>
                    <w:t>Primary C</w:t>
                  </w:r>
                  <w:r w:rsidR="00B6539B">
                    <w:rPr>
                      <w:rFonts w:asciiTheme="minorHAnsi" w:hAnsiTheme="minorHAnsi" w:cstheme="minorHAnsi"/>
                      <w:b/>
                      <w:sz w:val="20"/>
                      <w:szCs w:val="20"/>
                    </w:rPr>
                    <w:t>ontact</w:t>
                  </w:r>
                  <w:r w:rsidR="00B20F1A" w:rsidRPr="00B6539B">
                    <w:rPr>
                      <w:rFonts w:asciiTheme="minorHAnsi" w:hAnsiTheme="minorHAnsi" w:cstheme="minorHAnsi"/>
                      <w:b/>
                      <w:sz w:val="20"/>
                      <w:szCs w:val="20"/>
                    </w:rPr>
                    <w:t xml:space="preserve"> INFORMATION</w:t>
                  </w:r>
                  <w:r w:rsidR="00B20F1A" w:rsidRPr="00B20F1A">
                    <w:rPr>
                      <w:rFonts w:asciiTheme="minorHAnsi" w:hAnsiTheme="minorHAnsi" w:cstheme="minorHAnsi"/>
                      <w:sz w:val="20"/>
                      <w:szCs w:val="20"/>
                    </w:rPr>
                    <w:t xml:space="preserve">: </w:t>
                  </w:r>
                </w:p>
                <w:p w14:paraId="2ABD63B3" w14:textId="77777777" w:rsidR="00B20F1A" w:rsidRPr="00B20F1A" w:rsidRDefault="00B20F1A" w:rsidP="00B6539B">
                  <w:pPr>
                    <w:spacing w:line="360" w:lineRule="auto"/>
                    <w:rPr>
                      <w:rFonts w:asciiTheme="minorHAnsi" w:hAnsiTheme="minorHAnsi" w:cstheme="minorHAnsi"/>
                      <w:sz w:val="20"/>
                      <w:szCs w:val="20"/>
                    </w:rPr>
                  </w:pPr>
                  <w:r w:rsidRPr="00B20F1A">
                    <w:rPr>
                      <w:rFonts w:asciiTheme="minorHAnsi" w:hAnsiTheme="minorHAnsi" w:cstheme="minorHAnsi"/>
                      <w:sz w:val="20"/>
                      <w:szCs w:val="20"/>
                    </w:rPr>
                    <w:t>NAME___________________________</w:t>
                  </w:r>
                  <w:r>
                    <w:rPr>
                      <w:rFonts w:asciiTheme="minorHAnsi" w:hAnsiTheme="minorHAnsi" w:cstheme="minorHAnsi"/>
                      <w:sz w:val="20"/>
                      <w:szCs w:val="20"/>
                    </w:rPr>
                    <w:t>________________</w:t>
                  </w:r>
                  <w:r w:rsidRPr="00B20F1A">
                    <w:rPr>
                      <w:rFonts w:asciiTheme="minorHAnsi" w:hAnsiTheme="minorHAnsi" w:cstheme="minorHAnsi"/>
                      <w:sz w:val="20"/>
                      <w:szCs w:val="20"/>
                    </w:rPr>
                    <w:t>ADDRESS _________________________</w:t>
                  </w:r>
                  <w:r>
                    <w:rPr>
                      <w:rFonts w:asciiTheme="minorHAnsi" w:hAnsiTheme="minorHAnsi" w:cstheme="minorHAnsi"/>
                      <w:sz w:val="20"/>
                      <w:szCs w:val="20"/>
                    </w:rPr>
                    <w:t>_______________</w:t>
                  </w:r>
                </w:p>
                <w:p w14:paraId="2ABD63B4" w14:textId="77777777" w:rsidR="00B20F1A" w:rsidRPr="00B20F1A" w:rsidRDefault="00B20F1A" w:rsidP="00B6539B">
                  <w:pPr>
                    <w:spacing w:line="360" w:lineRule="auto"/>
                    <w:rPr>
                      <w:rFonts w:asciiTheme="minorHAnsi" w:hAnsiTheme="minorHAnsi" w:cstheme="minorHAnsi"/>
                      <w:sz w:val="20"/>
                      <w:szCs w:val="20"/>
                    </w:rPr>
                  </w:pPr>
                  <w:r w:rsidRPr="00B20F1A">
                    <w:rPr>
                      <w:rFonts w:asciiTheme="minorHAnsi" w:hAnsiTheme="minorHAnsi" w:cstheme="minorHAnsi"/>
                      <w:sz w:val="20"/>
                      <w:szCs w:val="20"/>
                    </w:rPr>
                    <w:t>CITY &amp; ZIP ___________________________________</w:t>
                  </w:r>
                  <w:r w:rsidR="00B6539B">
                    <w:rPr>
                      <w:rFonts w:asciiTheme="minorHAnsi" w:hAnsiTheme="minorHAnsi" w:cstheme="minorHAnsi"/>
                      <w:sz w:val="20"/>
                      <w:szCs w:val="20"/>
                    </w:rPr>
                    <w:t>____</w:t>
                  </w:r>
                </w:p>
                <w:p w14:paraId="2ABD63B5" w14:textId="77777777" w:rsidR="00B20F1A" w:rsidRPr="00B20F1A" w:rsidRDefault="00B6539B" w:rsidP="00B6539B">
                  <w:pPr>
                    <w:spacing w:line="360" w:lineRule="auto"/>
                    <w:rPr>
                      <w:rFonts w:asciiTheme="minorHAnsi" w:hAnsiTheme="minorHAnsi" w:cstheme="minorHAnsi"/>
                      <w:sz w:val="20"/>
                      <w:szCs w:val="20"/>
                    </w:rPr>
                  </w:pPr>
                  <w:r>
                    <w:rPr>
                      <w:rFonts w:asciiTheme="minorHAnsi" w:hAnsiTheme="minorHAnsi" w:cstheme="minorHAnsi"/>
                      <w:sz w:val="20"/>
                      <w:szCs w:val="20"/>
                    </w:rPr>
                    <w:t>E-MAIL_</w:t>
                  </w:r>
                  <w:r w:rsidR="00B20F1A" w:rsidRPr="00B20F1A">
                    <w:rPr>
                      <w:rFonts w:asciiTheme="minorHAnsi" w:hAnsiTheme="minorHAnsi" w:cstheme="minorHAnsi"/>
                      <w:sz w:val="20"/>
                      <w:szCs w:val="20"/>
                    </w:rPr>
                    <w:t xml:space="preserve">_________________________________________ </w:t>
                  </w:r>
                </w:p>
                <w:p w14:paraId="2ABD63B6" w14:textId="77777777" w:rsidR="00B6539B" w:rsidRDefault="00B6539B" w:rsidP="00B6539B">
                  <w:pPr>
                    <w:spacing w:line="360" w:lineRule="auto"/>
                    <w:rPr>
                      <w:rFonts w:asciiTheme="minorHAnsi" w:hAnsiTheme="minorHAnsi" w:cstheme="minorHAnsi"/>
                      <w:sz w:val="20"/>
                      <w:szCs w:val="20"/>
                    </w:rPr>
                  </w:pPr>
                  <w:r>
                    <w:rPr>
                      <w:rFonts w:asciiTheme="minorHAnsi" w:hAnsiTheme="minorHAnsi" w:cstheme="minorHAnsi"/>
                      <w:sz w:val="20"/>
                      <w:szCs w:val="20"/>
                    </w:rPr>
                    <w:t>CELL</w:t>
                  </w:r>
                  <w:r w:rsidR="00B20F1A" w:rsidRPr="00B20F1A">
                    <w:rPr>
                      <w:rFonts w:asciiTheme="minorHAnsi" w:hAnsiTheme="minorHAnsi" w:cstheme="minorHAnsi"/>
                      <w:sz w:val="20"/>
                      <w:szCs w:val="20"/>
                    </w:rPr>
                    <w:t xml:space="preserve"> PHONE (</w:t>
                  </w:r>
                  <w:r>
                    <w:rPr>
                      <w:rFonts w:asciiTheme="minorHAnsi" w:hAnsiTheme="minorHAnsi" w:cstheme="minorHAnsi"/>
                      <w:sz w:val="20"/>
                      <w:szCs w:val="20"/>
                    </w:rPr>
                    <w:t>_____)_</w:t>
                  </w:r>
                  <w:r w:rsidR="00B20F1A" w:rsidRPr="00B20F1A">
                    <w:rPr>
                      <w:rFonts w:asciiTheme="minorHAnsi" w:hAnsiTheme="minorHAnsi" w:cstheme="minorHAnsi"/>
                      <w:sz w:val="20"/>
                      <w:szCs w:val="20"/>
                    </w:rPr>
                    <w:t>_________</w:t>
                  </w:r>
                  <w:r>
                    <w:rPr>
                      <w:rFonts w:asciiTheme="minorHAnsi" w:hAnsiTheme="minorHAnsi" w:cstheme="minorHAnsi"/>
                      <w:sz w:val="20"/>
                      <w:szCs w:val="20"/>
                    </w:rPr>
                    <w:t>_____________________</w:t>
                  </w:r>
                </w:p>
                <w:p w14:paraId="2ABD63B7" w14:textId="6317D559" w:rsidR="00B20F1A" w:rsidRPr="00B20F1A" w:rsidRDefault="000035DD" w:rsidP="00B6539B">
                  <w:pPr>
                    <w:spacing w:line="360" w:lineRule="auto"/>
                    <w:rPr>
                      <w:rFonts w:asciiTheme="minorHAnsi" w:hAnsiTheme="minorHAnsi" w:cstheme="minorHAnsi"/>
                      <w:sz w:val="20"/>
                      <w:szCs w:val="20"/>
                    </w:rPr>
                  </w:pPr>
                  <w:r>
                    <w:rPr>
                      <w:rFonts w:asciiTheme="minorHAnsi" w:hAnsiTheme="minorHAnsi" w:cstheme="minorHAnsi"/>
                      <w:sz w:val="20"/>
                      <w:szCs w:val="20"/>
                    </w:rPr>
                    <w:t xml:space="preserve">Cell phone carrier (to receive texts) </w:t>
                  </w:r>
                  <w:r w:rsidR="00B20F1A" w:rsidRPr="00B20F1A">
                    <w:rPr>
                      <w:rFonts w:asciiTheme="minorHAnsi" w:hAnsiTheme="minorHAnsi" w:cstheme="minorHAnsi"/>
                      <w:sz w:val="20"/>
                      <w:szCs w:val="20"/>
                    </w:rPr>
                    <w:t>________</w:t>
                  </w:r>
                  <w:r w:rsidR="00B6539B">
                    <w:rPr>
                      <w:rFonts w:asciiTheme="minorHAnsi" w:hAnsiTheme="minorHAnsi" w:cstheme="minorHAnsi"/>
                      <w:sz w:val="20"/>
                      <w:szCs w:val="20"/>
                    </w:rPr>
                    <w:t>__________</w:t>
                  </w:r>
                  <w:r w:rsidR="00B20F1A" w:rsidRPr="00B20F1A">
                    <w:rPr>
                      <w:rFonts w:asciiTheme="minorHAnsi" w:hAnsiTheme="minorHAnsi" w:cstheme="minorHAnsi"/>
                      <w:sz w:val="20"/>
                      <w:szCs w:val="20"/>
                    </w:rPr>
                    <w:t xml:space="preserve"> </w:t>
                  </w:r>
                </w:p>
                <w:p w14:paraId="2ABD63B8" w14:textId="2D5D8943" w:rsidR="00B20F1A" w:rsidRPr="00B20F1A" w:rsidRDefault="00B309E8" w:rsidP="00B6539B">
                  <w:pPr>
                    <w:spacing w:line="360" w:lineRule="auto"/>
                  </w:pPr>
                  <w:r>
                    <w:rPr>
                      <w:rFonts w:asciiTheme="minorHAnsi" w:hAnsiTheme="minorHAnsi" w:cstheme="minorHAnsi"/>
                      <w:sz w:val="20"/>
                      <w:szCs w:val="20"/>
                    </w:rPr>
                    <w:t xml:space="preserve">WORK or </w:t>
                  </w:r>
                  <w:r w:rsidR="00B6539B">
                    <w:rPr>
                      <w:rFonts w:asciiTheme="minorHAnsi" w:hAnsiTheme="minorHAnsi" w:cstheme="minorHAnsi"/>
                      <w:sz w:val="20"/>
                      <w:szCs w:val="20"/>
                    </w:rPr>
                    <w:t xml:space="preserve">HOME </w:t>
                  </w:r>
                  <w:r w:rsidR="00B20F1A" w:rsidRPr="00B20F1A">
                    <w:rPr>
                      <w:rFonts w:asciiTheme="minorHAnsi" w:hAnsiTheme="minorHAnsi" w:cstheme="minorHAnsi"/>
                      <w:sz w:val="20"/>
                      <w:szCs w:val="20"/>
                    </w:rPr>
                    <w:t xml:space="preserve">PHONE </w:t>
                  </w:r>
                  <w:r w:rsidR="00B6539B" w:rsidRPr="00B20F1A">
                    <w:rPr>
                      <w:rFonts w:asciiTheme="minorHAnsi" w:hAnsiTheme="minorHAnsi" w:cstheme="minorHAnsi"/>
                      <w:sz w:val="20"/>
                      <w:szCs w:val="20"/>
                    </w:rPr>
                    <w:t>(</w:t>
                  </w:r>
                  <w:r w:rsidR="00B6539B">
                    <w:rPr>
                      <w:rFonts w:asciiTheme="minorHAnsi" w:hAnsiTheme="minorHAnsi" w:cstheme="minorHAnsi"/>
                      <w:sz w:val="20"/>
                      <w:szCs w:val="20"/>
                    </w:rPr>
                    <w:t>_____)</w:t>
                  </w:r>
                  <w:r w:rsidR="00B20F1A">
                    <w:t>_____</w:t>
                  </w:r>
                  <w:r w:rsidR="00B6539B">
                    <w:t>______________</w:t>
                  </w:r>
                </w:p>
              </w:txbxContent>
            </v:textbox>
          </v:shape>
        </w:pict>
      </w:r>
      <w:r w:rsidR="00E33AD6">
        <w:rPr>
          <w:b/>
        </w:rPr>
        <w:t xml:space="preserve">Parent Information: </w:t>
      </w:r>
      <w:r w:rsidR="00E33AD6">
        <w:tab/>
      </w:r>
      <w:r w:rsidR="00E33AD6">
        <w:tab/>
      </w:r>
      <w:r w:rsidR="00E33AD6">
        <w:tab/>
      </w:r>
    </w:p>
    <w:p w14:paraId="2ABD6334" w14:textId="77777777" w:rsidR="00F93926" w:rsidRDefault="00E33AD6">
      <w:pPr>
        <w:jc w:val="center"/>
        <w:rPr>
          <w:rFonts w:ascii="Times New Roman" w:eastAsia="Times New Roman" w:hAnsi="Times New Roman" w:cs="Times New Roman"/>
          <w:b/>
          <w:sz w:val="24"/>
          <w:szCs w:val="24"/>
        </w:rPr>
      </w:pPr>
      <w:r>
        <w:tab/>
      </w:r>
    </w:p>
    <w:p w14:paraId="2ABD6335" w14:textId="77777777" w:rsidR="00F93926" w:rsidRDefault="00F93926">
      <w:pPr>
        <w:spacing w:after="120"/>
        <w:jc w:val="center"/>
        <w:rPr>
          <w:rFonts w:ascii="Times New Roman" w:eastAsia="Times New Roman" w:hAnsi="Times New Roman" w:cs="Times New Roman"/>
          <w:b/>
          <w:sz w:val="24"/>
          <w:szCs w:val="24"/>
        </w:rPr>
      </w:pPr>
    </w:p>
    <w:p w14:paraId="2ABD6336" w14:textId="77777777" w:rsidR="00F93926" w:rsidRDefault="00F93926">
      <w:pPr>
        <w:spacing w:after="120"/>
        <w:rPr>
          <w:rFonts w:ascii="Times New Roman" w:eastAsia="Times New Roman" w:hAnsi="Times New Roman" w:cs="Times New Roman"/>
          <w:b/>
          <w:sz w:val="12"/>
          <w:szCs w:val="12"/>
        </w:rPr>
      </w:pPr>
    </w:p>
    <w:p w14:paraId="2ABD6337" w14:textId="77777777" w:rsidR="00F93926" w:rsidRDefault="00F93926">
      <w:pPr>
        <w:spacing w:after="120"/>
        <w:rPr>
          <w:rFonts w:ascii="Times New Roman" w:eastAsia="Times New Roman" w:hAnsi="Times New Roman" w:cs="Times New Roman"/>
          <w:b/>
          <w:sz w:val="12"/>
          <w:szCs w:val="12"/>
        </w:rPr>
      </w:pPr>
    </w:p>
    <w:p w14:paraId="2ABD6338" w14:textId="77777777" w:rsidR="00F93926" w:rsidRDefault="00F93926">
      <w:pPr>
        <w:spacing w:after="120"/>
        <w:rPr>
          <w:rFonts w:ascii="Times New Roman" w:eastAsia="Times New Roman" w:hAnsi="Times New Roman" w:cs="Times New Roman"/>
          <w:b/>
          <w:sz w:val="12"/>
          <w:szCs w:val="12"/>
        </w:rPr>
      </w:pPr>
    </w:p>
    <w:p w14:paraId="2ABD6339" w14:textId="77777777" w:rsidR="00F93926" w:rsidRDefault="00F93926">
      <w:pPr>
        <w:spacing w:after="120"/>
        <w:rPr>
          <w:rFonts w:ascii="Times New Roman" w:eastAsia="Times New Roman" w:hAnsi="Times New Roman" w:cs="Times New Roman"/>
          <w:b/>
          <w:sz w:val="12"/>
          <w:szCs w:val="12"/>
        </w:rPr>
      </w:pPr>
    </w:p>
    <w:p w14:paraId="2ABD633A" w14:textId="77777777" w:rsidR="00F93926" w:rsidRDefault="00F93926">
      <w:pPr>
        <w:spacing w:after="120"/>
        <w:rPr>
          <w:rFonts w:ascii="Times New Roman" w:eastAsia="Times New Roman" w:hAnsi="Times New Roman" w:cs="Times New Roman"/>
          <w:b/>
          <w:sz w:val="12"/>
          <w:szCs w:val="12"/>
        </w:rPr>
      </w:pPr>
    </w:p>
    <w:p w14:paraId="2ABD633B" w14:textId="77777777" w:rsidR="00F93926" w:rsidRDefault="00F93926">
      <w:pPr>
        <w:spacing w:after="120"/>
        <w:rPr>
          <w:rFonts w:ascii="Times New Roman" w:eastAsia="Times New Roman" w:hAnsi="Times New Roman" w:cs="Times New Roman"/>
          <w:b/>
          <w:sz w:val="12"/>
          <w:szCs w:val="12"/>
        </w:rPr>
      </w:pPr>
    </w:p>
    <w:p w14:paraId="2ABD633C" w14:textId="77777777" w:rsidR="00F93926" w:rsidRDefault="00F93926">
      <w:pPr>
        <w:spacing w:after="120"/>
        <w:rPr>
          <w:rFonts w:ascii="Times New Roman" w:eastAsia="Times New Roman" w:hAnsi="Times New Roman" w:cs="Times New Roman"/>
          <w:b/>
          <w:sz w:val="12"/>
          <w:szCs w:val="12"/>
        </w:rPr>
      </w:pPr>
    </w:p>
    <w:p w14:paraId="2ABD633D" w14:textId="77777777" w:rsidR="00F93926" w:rsidRDefault="00F93926">
      <w:pPr>
        <w:spacing w:after="120"/>
        <w:rPr>
          <w:rFonts w:ascii="Times New Roman" w:eastAsia="Times New Roman" w:hAnsi="Times New Roman" w:cs="Times New Roman"/>
          <w:b/>
          <w:sz w:val="12"/>
          <w:szCs w:val="12"/>
        </w:rPr>
      </w:pPr>
    </w:p>
    <w:p w14:paraId="2ABD633E" w14:textId="77777777" w:rsidR="00F93926" w:rsidRDefault="00F93926">
      <w:pPr>
        <w:spacing w:after="120"/>
        <w:rPr>
          <w:rFonts w:ascii="Times New Roman" w:eastAsia="Times New Roman" w:hAnsi="Times New Roman" w:cs="Times New Roman"/>
          <w:b/>
          <w:sz w:val="12"/>
          <w:szCs w:val="12"/>
        </w:rPr>
      </w:pPr>
    </w:p>
    <w:p w14:paraId="2ABD633F" w14:textId="77777777" w:rsidR="00F93926" w:rsidRDefault="00000000">
      <w:pPr>
        <w:spacing w:after="120"/>
        <w:rPr>
          <w:rFonts w:ascii="Times New Roman" w:eastAsia="Times New Roman" w:hAnsi="Times New Roman" w:cs="Times New Roman"/>
          <w:b/>
          <w:sz w:val="12"/>
          <w:szCs w:val="12"/>
        </w:rPr>
      </w:pPr>
      <w:r>
        <w:rPr>
          <w:noProof/>
        </w:rPr>
        <w:pict w14:anchorId="2ABD639C">
          <v:rect id="Rectangle 19" o:spid="_x0000_s1028" style="position:absolute;margin-left:-17.1pt;margin-top:6.9pt;width:521.85pt;height:64.25pt;z-index:251661312;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" filled="f" strokecolor="black [3200]" strokeweight="1.25pt">
            <v:stroke startarrowwidth="narrow" startarrowlength="short" endarrowwidth="narrow" endarrowlength="short"/>
            <v:textbox inset="2.88pt,2.88pt,2.88pt,2.88pt">
              <w:txbxContent>
                <w:p w14:paraId="2ABD63B9" w14:textId="77777777" w:rsidR="00F93926" w:rsidRDefault="00E33AD6" w:rsidP="0001588A">
                  <w:pPr>
                    <w:pBdr>
                      <w:between w:val="single" w:sz="4" w:space="1" w:color="auto"/>
                    </w:pBdr>
                    <w:textDirection w:val="btLr"/>
                  </w:pPr>
                  <w:r>
                    <w:rPr>
                      <w:b/>
                      <w:color w:val="000000"/>
                    </w:rPr>
                    <w:t>Emergency Contact Information</w:t>
                  </w:r>
                  <w:r>
                    <w:rPr>
                      <w:color w:val="000000"/>
                    </w:rPr>
                    <w:t xml:space="preserve"> – Please provide the name of someone who lives in the area</w:t>
                  </w:r>
                  <w:r w:rsidRPr="00B6539B">
                    <w:rPr>
                      <w:b/>
                      <w:color w:val="000000"/>
                    </w:rPr>
                    <w:t xml:space="preserve">, </w:t>
                  </w:r>
                  <w:r w:rsidRPr="00B6539B">
                    <w:rPr>
                      <w:color w:val="000000"/>
                    </w:rPr>
                    <w:t>other than a parent</w:t>
                  </w:r>
                  <w:r>
                    <w:rPr>
                      <w:color w:val="000000"/>
                    </w:rPr>
                    <w:t xml:space="preserve"> living in the home with the child.  In the case of an emergency, my child/children may be released to:  </w:t>
                  </w:r>
                  <w:r>
                    <w:rPr>
                      <w:color w:val="000000"/>
                    </w:rPr>
                    <w:br/>
                  </w:r>
                  <w:r>
                    <w:rPr>
                      <w:b/>
                      <w:color w:val="000000"/>
                    </w:rPr>
                    <w:t>Name</w:t>
                  </w:r>
                  <w:r>
                    <w:rPr>
                      <w:color w:val="000000"/>
                    </w:rPr>
                    <w:t xml:space="preserve"> _________________</w:t>
                  </w:r>
                  <w:r w:rsidR="00B20F1A">
                    <w:rPr>
                      <w:color w:val="000000"/>
                    </w:rPr>
                    <w:t>_____________________________</w:t>
                  </w:r>
                  <w:r>
                    <w:rPr>
                      <w:color w:val="000000"/>
                    </w:rPr>
                    <w:t xml:space="preserve"> Relationship to</w:t>
                  </w:r>
                  <w:r w:rsidR="00B20F1A">
                    <w:rPr>
                      <w:color w:val="000000"/>
                    </w:rPr>
                    <w:t xml:space="preserve"> child__________________</w:t>
                  </w:r>
                  <w:r>
                    <w:rPr>
                      <w:color w:val="000000"/>
                    </w:rPr>
                    <w:t xml:space="preserve">_ </w:t>
                  </w:r>
                  <w:r>
                    <w:rPr>
                      <w:color w:val="000000"/>
                    </w:rPr>
                    <w:br/>
                    <w:t xml:space="preserve">Home Phone </w:t>
                  </w:r>
                  <w:r>
                    <w:rPr>
                      <w:color w:val="000000"/>
                      <w:u w:val="single"/>
                    </w:rPr>
                    <w:t>(          )</w:t>
                  </w:r>
                  <w:r>
                    <w:rPr>
                      <w:color w:val="000000"/>
                    </w:rPr>
                    <w:t xml:space="preserve">______________________Cell Phone </w:t>
                  </w:r>
                  <w:r w:rsidR="00B6539B">
                    <w:rPr>
                      <w:color w:val="000000"/>
                      <w:u w:val="single"/>
                    </w:rPr>
                    <w:t xml:space="preserve">(   __    </w:t>
                  </w:r>
                  <w:r>
                    <w:rPr>
                      <w:color w:val="000000"/>
                      <w:u w:val="single"/>
                    </w:rPr>
                    <w:t>)</w:t>
                  </w:r>
                  <w:r>
                    <w:rPr>
                      <w:color w:val="000000"/>
                    </w:rPr>
                    <w:t>______</w:t>
                  </w:r>
                  <w:r w:rsidR="00B6539B">
                    <w:rPr>
                      <w:color w:val="000000"/>
                    </w:rPr>
                    <w:t>_____________________________</w:t>
                  </w:r>
                  <w:r>
                    <w:rPr>
                      <w:color w:val="000000"/>
                    </w:rPr>
                    <w:t xml:space="preserve">___ </w:t>
                  </w:r>
                </w:p>
              </w:txbxContent>
            </v:textbox>
          </v:rect>
        </w:pict>
      </w:r>
    </w:p>
    <w:p w14:paraId="2ABD6340" w14:textId="77777777" w:rsidR="00F93926" w:rsidRDefault="00F93926">
      <w:pPr>
        <w:spacing w:after="120"/>
        <w:rPr>
          <w:rFonts w:ascii="Times New Roman" w:eastAsia="Times New Roman" w:hAnsi="Times New Roman" w:cs="Times New Roman"/>
          <w:b/>
          <w:sz w:val="12"/>
          <w:szCs w:val="12"/>
        </w:rPr>
      </w:pPr>
    </w:p>
    <w:p w14:paraId="2ABD6341" w14:textId="77777777" w:rsidR="00F93926" w:rsidRDefault="00F93926">
      <w:pPr>
        <w:spacing w:after="120"/>
        <w:rPr>
          <w:rFonts w:ascii="Times New Roman" w:eastAsia="Times New Roman" w:hAnsi="Times New Roman" w:cs="Times New Roman"/>
          <w:b/>
          <w:sz w:val="12"/>
          <w:szCs w:val="12"/>
        </w:rPr>
      </w:pPr>
    </w:p>
    <w:p w14:paraId="2ABD6342" w14:textId="77777777" w:rsidR="00F93926" w:rsidRDefault="00F93926">
      <w:pPr>
        <w:spacing w:after="120"/>
        <w:rPr>
          <w:rFonts w:ascii="Times New Roman" w:eastAsia="Times New Roman" w:hAnsi="Times New Roman" w:cs="Times New Roman"/>
          <w:b/>
          <w:sz w:val="12"/>
          <w:szCs w:val="12"/>
        </w:rPr>
      </w:pPr>
    </w:p>
    <w:p w14:paraId="2ABD6343" w14:textId="77777777" w:rsidR="00F93926" w:rsidRDefault="00F93926">
      <w:pPr>
        <w:spacing w:after="120"/>
        <w:rPr>
          <w:rFonts w:ascii="Times New Roman" w:eastAsia="Times New Roman" w:hAnsi="Times New Roman" w:cs="Times New Roman"/>
          <w:b/>
          <w:sz w:val="12"/>
          <w:szCs w:val="12"/>
        </w:rPr>
      </w:pPr>
    </w:p>
    <w:p w14:paraId="2ABD6344" w14:textId="77777777" w:rsidR="00F93926" w:rsidRDefault="00F93926">
      <w:pPr>
        <w:widowControl w:val="0"/>
        <w:spacing w:line="300" w:lineRule="auto"/>
        <w:rPr>
          <w:b/>
        </w:rPr>
      </w:pPr>
    </w:p>
    <w:p w14:paraId="2ABD6345" w14:textId="77777777" w:rsidR="0001588A" w:rsidRPr="00F51A2A" w:rsidRDefault="0001588A">
      <w:pPr>
        <w:widowControl w:val="0"/>
        <w:spacing w:line="300" w:lineRule="auto"/>
        <w:ind w:left="-360"/>
        <w:rPr>
          <w:b/>
          <w:sz w:val="16"/>
        </w:rPr>
      </w:pPr>
    </w:p>
    <w:p w14:paraId="2ABD6346" w14:textId="77777777" w:rsidR="00F93926" w:rsidRDefault="00E33AD6">
      <w:pPr>
        <w:widowControl w:val="0"/>
        <w:spacing w:line="300" w:lineRule="auto"/>
        <w:ind w:left="-360"/>
        <w:rPr>
          <w:b/>
        </w:rPr>
      </w:pPr>
      <w:r>
        <w:rPr>
          <w:b/>
        </w:rPr>
        <w:t>Participant Information:</w:t>
      </w:r>
    </w:p>
    <w:p w14:paraId="2ABD6347" w14:textId="7288F615" w:rsidR="00F93926" w:rsidRDefault="00E33AD6">
      <w:pPr>
        <w:widowControl w:val="0"/>
        <w:spacing w:line="300" w:lineRule="auto"/>
        <w:ind w:hanging="270"/>
        <w:rPr>
          <w:b/>
        </w:rPr>
      </w:pPr>
      <w:r>
        <w:rPr>
          <w:b/>
        </w:rPr>
        <w:t xml:space="preserve">CHILD #1 NAME </w:t>
      </w:r>
      <w:r>
        <w:rPr>
          <w:i/>
          <w:sz w:val="18"/>
          <w:szCs w:val="18"/>
        </w:rPr>
        <w:t xml:space="preserve">(first &amp; last) </w:t>
      </w:r>
      <w:r>
        <w:rPr>
          <w:u w:val="single"/>
        </w:rPr>
        <w:t xml:space="preserve">_________________________________ __    </w:t>
      </w:r>
      <w:r>
        <w:t xml:space="preserve">     Grade Entering in Aug ‘2</w:t>
      </w:r>
      <w:r w:rsidR="002B13CC">
        <w:t>6</w:t>
      </w:r>
      <w:r>
        <w:t xml:space="preserve"> _________</w:t>
      </w:r>
    </w:p>
    <w:p w14:paraId="2ABD6348" w14:textId="77777777" w:rsidR="00F93926" w:rsidRDefault="00E33AD6">
      <w:pPr>
        <w:widowControl w:val="0"/>
        <w:spacing w:line="276" w:lineRule="auto"/>
      </w:pPr>
      <w:r>
        <w:t>Date of birth ____/____/____</w:t>
      </w:r>
      <w:r>
        <w:tab/>
        <w:t xml:space="preserve"> </w:t>
      </w:r>
      <w:r>
        <w:rPr>
          <w:b/>
          <w:sz w:val="24"/>
          <w:szCs w:val="24"/>
        </w:rPr>
        <w:t xml:space="preserve">   </w:t>
      </w:r>
      <w:r>
        <w:rPr>
          <w:b/>
          <w:sz w:val="24"/>
          <w:szCs w:val="24"/>
        </w:rPr>
        <w:tab/>
      </w:r>
      <w:r>
        <w:t xml:space="preserve">Male/Female      </w:t>
      </w:r>
      <w:r>
        <w:tab/>
      </w:r>
      <w:r w:rsidR="0057321F">
        <w:t>Is Catholic</w:t>
      </w:r>
      <w:r>
        <w:t>:  yes or no</w:t>
      </w:r>
      <w:r>
        <w:tab/>
      </w:r>
    </w:p>
    <w:p w14:paraId="2ABD6349" w14:textId="5903F171" w:rsidR="00F93926" w:rsidRDefault="0057321F">
      <w:pPr>
        <w:widowControl w:val="0"/>
        <w:spacing w:line="276" w:lineRule="auto"/>
        <w:rPr>
          <w:vertAlign w:val="superscript"/>
        </w:rPr>
      </w:pPr>
      <w:r>
        <w:t>Has Received First Communion:  yes or no</w:t>
      </w:r>
      <w:r w:rsidR="0008737D">
        <w:tab/>
      </w:r>
      <w:r w:rsidR="0008737D">
        <w:tab/>
      </w:r>
      <w:r w:rsidR="00E33AD6">
        <w:br/>
      </w:r>
    </w:p>
    <w:p w14:paraId="2ABD634A" w14:textId="77777777" w:rsidR="00F93926" w:rsidRDefault="00F93926">
      <w:pPr>
        <w:widowControl w:val="0"/>
        <w:spacing w:line="276" w:lineRule="auto"/>
        <w:ind w:left="1440" w:firstLine="720"/>
        <w:rPr>
          <w:sz w:val="6"/>
          <w:szCs w:val="6"/>
          <w:u w:val="single"/>
        </w:rPr>
      </w:pPr>
    </w:p>
    <w:p w14:paraId="2ABD634B" w14:textId="6BB7C83A" w:rsidR="00F93926" w:rsidRDefault="00E33AD6">
      <w:pPr>
        <w:widowControl w:val="0"/>
        <w:spacing w:line="300" w:lineRule="auto"/>
        <w:ind w:hanging="270"/>
        <w:rPr>
          <w:b/>
        </w:rPr>
      </w:pPr>
      <w:r>
        <w:rPr>
          <w:b/>
        </w:rPr>
        <w:t xml:space="preserve">CHILD #2 NAME </w:t>
      </w:r>
      <w:r>
        <w:rPr>
          <w:i/>
          <w:sz w:val="18"/>
          <w:szCs w:val="18"/>
        </w:rPr>
        <w:t xml:space="preserve">(first &amp; last) </w:t>
      </w:r>
      <w:r>
        <w:rPr>
          <w:u w:val="single"/>
        </w:rPr>
        <w:t xml:space="preserve">_________________________________ __    </w:t>
      </w:r>
      <w:r>
        <w:t xml:space="preserve">     Grade Entering in Aug ‘2</w:t>
      </w:r>
      <w:r w:rsidR="002B13CC">
        <w:t>6</w:t>
      </w:r>
      <w:r>
        <w:t xml:space="preserve"> _________</w:t>
      </w:r>
    </w:p>
    <w:p w14:paraId="2ABD634C" w14:textId="77777777" w:rsidR="0057321F" w:rsidRDefault="0057321F" w:rsidP="0057321F">
      <w:pPr>
        <w:widowControl w:val="0"/>
        <w:spacing w:line="276" w:lineRule="auto"/>
      </w:pPr>
      <w:r>
        <w:t>Date of birth ____/____/____</w:t>
      </w:r>
      <w:r>
        <w:tab/>
        <w:t xml:space="preserve"> </w:t>
      </w:r>
      <w:r>
        <w:rPr>
          <w:b/>
          <w:sz w:val="24"/>
          <w:szCs w:val="24"/>
        </w:rPr>
        <w:t xml:space="preserve">   </w:t>
      </w:r>
      <w:r>
        <w:rPr>
          <w:b/>
          <w:sz w:val="24"/>
          <w:szCs w:val="24"/>
        </w:rPr>
        <w:tab/>
      </w:r>
      <w:r>
        <w:t xml:space="preserve">Male/Female      </w:t>
      </w:r>
      <w:r>
        <w:tab/>
        <w:t>Is Catholic:  yes or no</w:t>
      </w:r>
      <w:r>
        <w:tab/>
      </w:r>
    </w:p>
    <w:p w14:paraId="2ABD634D" w14:textId="77777777" w:rsidR="00F93926" w:rsidRDefault="0057321F" w:rsidP="0057321F">
      <w:pPr>
        <w:widowControl w:val="0"/>
        <w:spacing w:line="276" w:lineRule="auto"/>
        <w:rPr>
          <w:vertAlign w:val="superscript"/>
        </w:rPr>
      </w:pPr>
      <w:r>
        <w:t>Has Received First Communion:  yes or no</w:t>
      </w:r>
      <w:r w:rsidR="00E33AD6">
        <w:br/>
      </w:r>
    </w:p>
    <w:p w14:paraId="2ABD634E" w14:textId="77777777" w:rsidR="00F93926" w:rsidRDefault="00F93926">
      <w:pPr>
        <w:widowControl w:val="0"/>
        <w:spacing w:line="276" w:lineRule="auto"/>
        <w:ind w:left="2160"/>
        <w:rPr>
          <w:sz w:val="6"/>
          <w:szCs w:val="6"/>
          <w:u w:val="single"/>
        </w:rPr>
      </w:pPr>
    </w:p>
    <w:p w14:paraId="2ABD634F" w14:textId="20197375" w:rsidR="00F93926" w:rsidRDefault="00E33AD6">
      <w:pPr>
        <w:widowControl w:val="0"/>
        <w:spacing w:line="300" w:lineRule="auto"/>
        <w:ind w:hanging="270"/>
        <w:rPr>
          <w:b/>
        </w:rPr>
      </w:pPr>
      <w:r>
        <w:rPr>
          <w:b/>
        </w:rPr>
        <w:t xml:space="preserve">CHILD #3 NAME </w:t>
      </w:r>
      <w:r>
        <w:rPr>
          <w:i/>
          <w:sz w:val="18"/>
          <w:szCs w:val="18"/>
        </w:rPr>
        <w:t xml:space="preserve">(first &amp; last) </w:t>
      </w:r>
      <w:r>
        <w:rPr>
          <w:u w:val="single"/>
        </w:rPr>
        <w:t xml:space="preserve">_________________________________ __    </w:t>
      </w:r>
      <w:r>
        <w:t xml:space="preserve">     Grade Entering in Aug ‘2</w:t>
      </w:r>
      <w:r w:rsidR="002B13CC">
        <w:t>6</w:t>
      </w:r>
      <w:r>
        <w:t xml:space="preserve"> _________</w:t>
      </w:r>
    </w:p>
    <w:p w14:paraId="2ABD6350" w14:textId="77777777" w:rsidR="0057321F" w:rsidRDefault="0057321F" w:rsidP="0057321F">
      <w:pPr>
        <w:widowControl w:val="0"/>
        <w:spacing w:line="276" w:lineRule="auto"/>
      </w:pPr>
      <w:r>
        <w:t>Date of birth ____/____/____</w:t>
      </w:r>
      <w:r>
        <w:tab/>
        <w:t xml:space="preserve"> </w:t>
      </w:r>
      <w:r>
        <w:rPr>
          <w:b/>
          <w:sz w:val="24"/>
          <w:szCs w:val="24"/>
        </w:rPr>
        <w:t xml:space="preserve">   </w:t>
      </w:r>
      <w:r>
        <w:rPr>
          <w:b/>
          <w:sz w:val="24"/>
          <w:szCs w:val="24"/>
        </w:rPr>
        <w:tab/>
      </w:r>
      <w:r>
        <w:t xml:space="preserve">Male/Female      </w:t>
      </w:r>
      <w:r>
        <w:tab/>
        <w:t>Is Catholic:  yes or no</w:t>
      </w:r>
      <w:r>
        <w:tab/>
      </w:r>
    </w:p>
    <w:p w14:paraId="2ABD6351" w14:textId="77777777" w:rsidR="00F93926" w:rsidRDefault="0057321F" w:rsidP="00F51A2A">
      <w:pPr>
        <w:widowControl w:val="0"/>
        <w:spacing w:line="276" w:lineRule="auto"/>
        <w:jc w:val="both"/>
      </w:pPr>
      <w:r>
        <w:t>Has Received First Communion:  yes or no</w:t>
      </w:r>
    </w:p>
    <w:p w14:paraId="2ABD6352" w14:textId="77777777" w:rsidR="00F51A2A" w:rsidRPr="00F51A2A" w:rsidRDefault="00F51A2A" w:rsidP="00F51A2A">
      <w:pPr>
        <w:widowControl w:val="0"/>
        <w:spacing w:line="276" w:lineRule="auto"/>
        <w:jc w:val="both"/>
        <w:rPr>
          <w:sz w:val="6"/>
          <w:szCs w:val="6"/>
        </w:rPr>
      </w:pPr>
    </w:p>
    <w:p w14:paraId="2ABD6353" w14:textId="77777777" w:rsidR="00F51A2A" w:rsidRDefault="00F51A2A" w:rsidP="00F51A2A">
      <w:pPr>
        <w:widowControl w:val="0"/>
        <w:spacing w:line="276" w:lineRule="auto"/>
        <w:jc w:val="both"/>
        <w:rPr>
          <w:sz w:val="6"/>
          <w:szCs w:val="6"/>
        </w:rPr>
      </w:pPr>
    </w:p>
    <w:p w14:paraId="2ABD6354" w14:textId="400B23BD" w:rsidR="00F93926" w:rsidRDefault="00E33AD6">
      <w:pPr>
        <w:widowControl w:val="0"/>
        <w:spacing w:line="300" w:lineRule="auto"/>
        <w:ind w:hanging="270"/>
        <w:rPr>
          <w:b/>
        </w:rPr>
      </w:pPr>
      <w:r>
        <w:rPr>
          <w:b/>
        </w:rPr>
        <w:t xml:space="preserve">CHILD #4 NAME </w:t>
      </w:r>
      <w:r>
        <w:rPr>
          <w:i/>
          <w:sz w:val="18"/>
          <w:szCs w:val="18"/>
        </w:rPr>
        <w:t xml:space="preserve">(first &amp; last) </w:t>
      </w:r>
      <w:r>
        <w:rPr>
          <w:u w:val="single"/>
        </w:rPr>
        <w:t xml:space="preserve">_________________________________ __    </w:t>
      </w:r>
      <w:r>
        <w:t xml:space="preserve">     Grade Entering in Aug ‘2</w:t>
      </w:r>
      <w:r w:rsidR="002B13CC">
        <w:t>6</w:t>
      </w:r>
      <w:r>
        <w:t xml:space="preserve"> _________</w:t>
      </w:r>
    </w:p>
    <w:p w14:paraId="2ABD6355" w14:textId="77777777" w:rsidR="0057321F" w:rsidRDefault="0057321F" w:rsidP="0057321F">
      <w:pPr>
        <w:widowControl w:val="0"/>
        <w:spacing w:line="276" w:lineRule="auto"/>
      </w:pPr>
      <w:r>
        <w:t>Date of birth ____/____/____</w:t>
      </w:r>
      <w:r>
        <w:tab/>
        <w:t xml:space="preserve"> </w:t>
      </w:r>
      <w:r>
        <w:rPr>
          <w:b/>
          <w:sz w:val="24"/>
          <w:szCs w:val="24"/>
        </w:rPr>
        <w:t xml:space="preserve">   </w:t>
      </w:r>
      <w:r>
        <w:rPr>
          <w:b/>
          <w:sz w:val="24"/>
          <w:szCs w:val="24"/>
        </w:rPr>
        <w:tab/>
      </w:r>
      <w:r>
        <w:t xml:space="preserve">Male/Female      </w:t>
      </w:r>
      <w:r>
        <w:tab/>
        <w:t>Is Catholic:  yes or no</w:t>
      </w:r>
      <w:r>
        <w:tab/>
      </w:r>
    </w:p>
    <w:p w14:paraId="2ABD6356" w14:textId="77777777" w:rsidR="009E3309" w:rsidRDefault="0057321F" w:rsidP="00F51A2A">
      <w:pPr>
        <w:widowControl w:val="0"/>
        <w:spacing w:line="276" w:lineRule="auto"/>
      </w:pPr>
      <w:r>
        <w:t>Has Received First Communion:  yes or no</w:t>
      </w:r>
    </w:p>
    <w:p w14:paraId="2ABD6357" w14:textId="77777777" w:rsidR="00F51A2A" w:rsidRDefault="00F51A2A" w:rsidP="00F51A2A">
      <w:pPr>
        <w:widowControl w:val="0"/>
        <w:spacing w:line="276" w:lineRule="auto"/>
        <w:rPr>
          <w:u w:val="single"/>
        </w:rPr>
      </w:pPr>
    </w:p>
    <w:p w14:paraId="682D79D9" w14:textId="77777777" w:rsidR="005059E9" w:rsidRDefault="0057321F">
      <w:pPr>
        <w:widowControl w:val="0"/>
        <w:spacing w:line="276" w:lineRule="auto"/>
      </w:pPr>
      <w:r w:rsidRPr="0061529D">
        <w:rPr>
          <w:b/>
        </w:rPr>
        <w:t>REGISTRATION FEE</w:t>
      </w:r>
      <w:r w:rsidR="00E679A8">
        <w:t xml:space="preserve"> </w:t>
      </w:r>
      <w:r w:rsidR="005059E9">
        <w:t>:</w:t>
      </w:r>
    </w:p>
    <w:p w14:paraId="2ABD6358" w14:textId="79B947B3" w:rsidR="0057321F" w:rsidRPr="0061529D" w:rsidRDefault="00E679A8">
      <w:pPr>
        <w:widowControl w:val="0"/>
        <w:spacing w:line="276" w:lineRule="auto"/>
      </w:pPr>
      <w:r>
        <w:t>Free this year! Donations</w:t>
      </w:r>
      <w:r w:rsidR="005059E9">
        <w:t xml:space="preserve"> will be</w:t>
      </w:r>
      <w:r>
        <w:t xml:space="preserve"> accepted to help cover cost</w:t>
      </w:r>
      <w:r w:rsidR="005059E9">
        <w:t>s of daily snacks and evening meals.</w:t>
      </w:r>
    </w:p>
    <w:tbl>
      <w:tblPr>
        <w:tblStyle w:val="a0"/>
        <w:tblW w:w="10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73"/>
      </w:tblGrid>
      <w:tr w:rsidR="00F93926" w14:paraId="2ABD6360" w14:textId="77777777">
        <w:trPr>
          <w:trHeight w:val="451"/>
        </w:trPr>
        <w:tc>
          <w:tcPr>
            <w:tcW w:w="10473" w:type="dxa"/>
            <w:shd w:val="clear" w:color="auto" w:fill="000000"/>
          </w:tcPr>
          <w:p w14:paraId="2ABD635D" w14:textId="77777777" w:rsidR="00F93926" w:rsidRDefault="00E33AD6">
            <w:pPr>
              <w:keepNext/>
              <w:spacing w:before="120" w:after="120"/>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lastRenderedPageBreak/>
              <w:t>Archdiocese of Kansas City in Kansas</w:t>
            </w:r>
            <w:r>
              <w:rPr>
                <w:noProof/>
              </w:rPr>
              <w:drawing>
                <wp:anchor distT="0" distB="0" distL="114300" distR="114300" simplePos="0" relativeHeight="251662336" behindDoc="0" locked="0" layoutInCell="1" allowOverlap="1" wp14:anchorId="2ABD639E" wp14:editId="2ABD639F">
                  <wp:simplePos x="0" y="0"/>
                  <wp:positionH relativeFrom="column">
                    <wp:posOffset>82551</wp:posOffset>
                  </wp:positionH>
                  <wp:positionV relativeFrom="paragraph">
                    <wp:posOffset>165100</wp:posOffset>
                  </wp:positionV>
                  <wp:extent cx="923544" cy="384048"/>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923544" cy="384048"/>
                          </a:xfrm>
                          <a:prstGeom prst="rect">
                            <a:avLst/>
                          </a:prstGeom>
                          <a:ln/>
                        </pic:spPr>
                      </pic:pic>
                    </a:graphicData>
                  </a:graphic>
                </wp:anchor>
              </w:drawing>
            </w:r>
          </w:p>
          <w:p w14:paraId="2ABD635E" w14:textId="77777777" w:rsidR="00F93926" w:rsidRDefault="00E33AD6">
            <w:pPr>
              <w:keepNext/>
              <w:spacing w:before="120" w:after="120"/>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TOTUS TUUS</w:t>
            </w:r>
          </w:p>
          <w:p w14:paraId="2ABD635F" w14:textId="77777777" w:rsidR="00F93926" w:rsidRDefault="00E33AD6">
            <w:pPr>
              <w:keepNext/>
              <w:spacing w:before="120" w:after="120"/>
              <w:jc w:val="center"/>
              <w:rPr>
                <w:rFonts w:ascii="Times New Roman" w:eastAsia="Times New Roman" w:hAnsi="Times New Roman" w:cs="Times New Roman"/>
                <w:b/>
                <w:color w:val="FFFFFF"/>
                <w:sz w:val="28"/>
                <w:szCs w:val="28"/>
              </w:rPr>
            </w:pPr>
            <w:r>
              <w:rPr>
                <w:rFonts w:ascii="Times New Roman" w:eastAsia="Times New Roman" w:hAnsi="Times New Roman" w:cs="Times New Roman"/>
                <w:b/>
                <w:color w:val="FFFFFF"/>
                <w:sz w:val="24"/>
                <w:szCs w:val="24"/>
              </w:rPr>
              <w:t>PARTICIPATION CONSENT AND LIABILITY WAIVER</w:t>
            </w:r>
          </w:p>
        </w:tc>
      </w:tr>
    </w:tbl>
    <w:p w14:paraId="2ABD6361" w14:textId="77777777" w:rsidR="009E3309" w:rsidRDefault="009E3309"/>
    <w:p w14:paraId="2ABD6362" w14:textId="77777777" w:rsidR="0001588A" w:rsidRDefault="0001588A"/>
    <w:p w14:paraId="2ABD6363" w14:textId="77777777" w:rsidR="00F93926" w:rsidRDefault="00E33AD6">
      <w:r>
        <w:t>I, _____________________________________ grant permission for my child(ren):</w:t>
      </w:r>
      <w:r w:rsidRPr="009E3309">
        <w:rPr>
          <w:i/>
          <w:sz w:val="20"/>
          <w:szCs w:val="20"/>
          <w:vertAlign w:val="subscript"/>
        </w:rPr>
        <w:t xml:space="preserve"> </w:t>
      </w:r>
      <w:r w:rsidRPr="009E3309">
        <w:rPr>
          <w:b/>
          <w:i/>
          <w:sz w:val="20"/>
          <w:szCs w:val="20"/>
          <w:vertAlign w:val="subscript"/>
        </w:rPr>
        <w:t>list all children participants below</w:t>
      </w:r>
      <w:r w:rsidR="009E3309" w:rsidRPr="009E3309">
        <w:rPr>
          <w:b/>
          <w:i/>
          <w:sz w:val="20"/>
          <w:szCs w:val="20"/>
          <w:vertAlign w:val="subscript"/>
        </w:rPr>
        <w:t xml:space="preserve"> in order </w:t>
      </w:r>
      <w:r w:rsidR="009E3309" w:rsidRPr="009E3309">
        <w:rPr>
          <w:i/>
          <w:sz w:val="20"/>
          <w:szCs w:val="20"/>
          <w:vertAlign w:val="subscript"/>
        </w:rPr>
        <w:t>of age</w:t>
      </w:r>
    </w:p>
    <w:p w14:paraId="2ABD6364" w14:textId="77777777" w:rsidR="00F93926" w:rsidRDefault="00E33AD6">
      <w:pPr>
        <w:ind w:firstLine="720"/>
      </w:pPr>
      <w:r>
        <w:rPr>
          <w:b/>
          <w:i/>
          <w:sz w:val="24"/>
          <w:szCs w:val="24"/>
          <w:vertAlign w:val="superscript"/>
        </w:rPr>
        <w:t xml:space="preserve">Parent or guardian’s name </w:t>
      </w:r>
      <w:r>
        <w:rPr>
          <w:b/>
        </w:rPr>
        <w:t xml:space="preserve">           </w:t>
      </w:r>
      <w:r>
        <w:rPr>
          <w:b/>
        </w:rPr>
        <w:tab/>
      </w:r>
      <w:r>
        <w:rPr>
          <w:b/>
        </w:rPr>
        <w:tab/>
      </w:r>
      <w:r>
        <w:rPr>
          <w:b/>
        </w:rPr>
        <w:tab/>
      </w:r>
      <w:r>
        <w:rPr>
          <w:b/>
        </w:rPr>
        <w:tab/>
      </w:r>
      <w:r>
        <w:rPr>
          <w:b/>
        </w:rPr>
        <w:tab/>
      </w:r>
      <w:r>
        <w:rPr>
          <w:b/>
          <w:i/>
        </w:rPr>
        <w:t xml:space="preserve">    </w:t>
      </w:r>
      <w:r>
        <w:rPr>
          <w:b/>
        </w:rPr>
        <w:t xml:space="preserve">                                  </w:t>
      </w:r>
      <w:r>
        <w:rPr>
          <w:b/>
        </w:rPr>
        <w:tab/>
      </w:r>
      <w:r>
        <w:tab/>
        <w:t xml:space="preserve">          </w:t>
      </w:r>
    </w:p>
    <w:p w14:paraId="2ABD6365" w14:textId="77777777" w:rsidR="00F93926" w:rsidRDefault="00E33AD6">
      <w:pPr>
        <w:spacing w:line="360" w:lineRule="auto"/>
        <w:ind w:left="720"/>
      </w:pPr>
      <w:r>
        <w:t>1.___________________________________________________________________________________</w:t>
      </w:r>
    </w:p>
    <w:p w14:paraId="2ABD6366" w14:textId="77777777" w:rsidR="00F93926" w:rsidRDefault="00E33AD6">
      <w:pPr>
        <w:spacing w:line="360" w:lineRule="auto"/>
        <w:ind w:left="720"/>
      </w:pPr>
      <w:r>
        <w:t>2.___________________________________________________________________________________</w:t>
      </w:r>
    </w:p>
    <w:p w14:paraId="2ABD6367" w14:textId="77777777" w:rsidR="00F93926" w:rsidRDefault="00E33AD6">
      <w:pPr>
        <w:spacing w:line="360" w:lineRule="auto"/>
        <w:ind w:left="720"/>
      </w:pPr>
      <w:r>
        <w:t>3.___________________________________________________________________________________</w:t>
      </w:r>
    </w:p>
    <w:p w14:paraId="2ABD6368" w14:textId="77777777" w:rsidR="00F93926" w:rsidRDefault="00E33AD6">
      <w:pPr>
        <w:spacing w:line="360" w:lineRule="auto"/>
        <w:ind w:left="720"/>
      </w:pPr>
      <w:r>
        <w:t>4.___________________________________________________________________________________</w:t>
      </w:r>
    </w:p>
    <w:p w14:paraId="2ABD6369" w14:textId="77777777" w:rsidR="00F93926" w:rsidRDefault="00E33AD6">
      <w:r>
        <w:t xml:space="preserve">to participate in an activity or program named below. This activity will take place under the guidance and direction of the Archdiocese of Kansas City in Kansas employees and/or volunteers. </w:t>
      </w:r>
    </w:p>
    <w:p w14:paraId="2ABD636A" w14:textId="77777777" w:rsidR="00F93926" w:rsidRDefault="00F93926">
      <w:pPr>
        <w:ind w:firstLine="720"/>
      </w:pPr>
    </w:p>
    <w:p w14:paraId="2ABD636B" w14:textId="77777777" w:rsidR="00F93926" w:rsidRDefault="00E33AD6">
      <w:r>
        <w:t>Description of Activity:</w:t>
      </w:r>
    </w:p>
    <w:p w14:paraId="2ABD636C" w14:textId="3CAFFCE3" w:rsidR="00F93926" w:rsidRPr="00F91EBC" w:rsidRDefault="00E33AD6">
      <w:pPr>
        <w:ind w:firstLine="720"/>
      </w:pPr>
      <w:r>
        <w:t>Type of Activity:</w:t>
      </w:r>
      <w:r>
        <w:tab/>
      </w:r>
      <w:r w:rsidRPr="00F91EBC">
        <w:rPr>
          <w:b/>
          <w:u w:val="single"/>
        </w:rPr>
        <w:t>Totus Tuus 202</w:t>
      </w:r>
      <w:r w:rsidR="00FC3756">
        <w:rPr>
          <w:b/>
          <w:u w:val="single"/>
        </w:rPr>
        <w:t>6</w:t>
      </w:r>
    </w:p>
    <w:p w14:paraId="2ABD636D" w14:textId="175B99A2" w:rsidR="00F93926" w:rsidRPr="00F91EBC" w:rsidRDefault="00E33AD6">
      <w:pPr>
        <w:ind w:firstLine="720"/>
      </w:pPr>
      <w:r w:rsidRPr="00F91EBC">
        <w:t>Date of Activity:</w:t>
      </w:r>
      <w:r w:rsidRPr="00F91EBC">
        <w:tab/>
      </w:r>
      <w:r w:rsidRPr="00F91EBC">
        <w:tab/>
      </w:r>
      <w:r w:rsidR="009813FA">
        <w:t xml:space="preserve">June </w:t>
      </w:r>
      <w:r w:rsidR="00FC3756">
        <w:t>7</w:t>
      </w:r>
      <w:r w:rsidR="009813FA">
        <w:t xml:space="preserve"> – June </w:t>
      </w:r>
      <w:r w:rsidR="00FC3756">
        <w:t>12</w:t>
      </w:r>
      <w:r w:rsidR="004A3AFC">
        <w:t>, 202</w:t>
      </w:r>
      <w:r w:rsidR="00FC3756">
        <w:t>6</w:t>
      </w:r>
    </w:p>
    <w:p w14:paraId="2ABD636E" w14:textId="77777777" w:rsidR="00F93926" w:rsidRDefault="00E33AD6">
      <w:pPr>
        <w:ind w:firstLine="720"/>
      </w:pPr>
      <w:r w:rsidRPr="00F91EBC">
        <w:t>Location</w:t>
      </w:r>
      <w:sdt>
        <w:sdtPr>
          <w:tag w:val="goog_rdk_0"/>
          <w:id w:val="-1182277685"/>
        </w:sdtPr>
        <w:sdtContent/>
      </w:sdt>
      <w:r w:rsidRPr="00F91EBC">
        <w:t xml:space="preserve"> of Activity: </w:t>
      </w:r>
      <w:r w:rsidRPr="00F91EBC">
        <w:tab/>
      </w:r>
      <w:r w:rsidR="00BB25F7" w:rsidRPr="00F91EBC">
        <w:rPr>
          <w:b/>
          <w:u w:val="single"/>
        </w:rPr>
        <w:t>Sacred Heart</w:t>
      </w:r>
      <w:r w:rsidR="00F91EBC">
        <w:rPr>
          <w:b/>
          <w:u w:val="single"/>
        </w:rPr>
        <w:t xml:space="preserve"> of Jesus, Emporia Kansas</w:t>
      </w:r>
    </w:p>
    <w:p w14:paraId="2ABD636F" w14:textId="77777777" w:rsidR="00F93926" w:rsidRDefault="00F93926"/>
    <w:p w14:paraId="2ABD6370" w14:textId="77777777" w:rsidR="00F93926" w:rsidRDefault="00E33AD6">
      <w:r>
        <w:t>As parent and/or legal guardian, I remain legally responsible for any personal actions taken by the above named minor (“participant”).  I agree on behalf of myself, my child</w:t>
      </w:r>
      <w:sdt>
        <w:sdtPr>
          <w:tag w:val="goog_rdk_1"/>
          <w:id w:val="-1415012919"/>
        </w:sdtPr>
        <w:sdtContent>
          <w:ins w:id="0" w:author="Chris Arth" w:date="2021-05-14T09:15:00Z">
            <w:r>
              <w:t>(ren)</w:t>
            </w:r>
          </w:ins>
        </w:sdtContent>
      </w:sdt>
      <w:r>
        <w:t xml:space="preserve"> named herein, or our heirs, successors, and assigns, to hold harmless and defend the Archdiocese of Kansas City in Kansas, its officers, directors, employees and agents, chaperones, or representatives (“Releases”) associated with this activity, from any claim arising from or in connection with my child participating in this activity or in connection with any illness, injury or death (specifically including, but not limited to the risks associated with the exposure to and possible contraction of communicable diseases, including the COVID-19 virus as further described below), or cost of medical treatment in connection therewith, and I agree to compensate the Archdiocese of Kansas City in Kansas, its officers, directors and agents, and the releases associated with this activity for reasonable attorney’s fees and expenses which may incur in any action brought against them as a result of such injury or damage, unless such claim arises from the negligence of the Archdiocese of Kansas City in Kansas.</w:t>
      </w:r>
    </w:p>
    <w:p w14:paraId="2ABD6371" w14:textId="77777777" w:rsidR="00F93926" w:rsidRDefault="00F93926"/>
    <w:p w14:paraId="2ABD6372" w14:textId="77777777" w:rsidR="00F93926" w:rsidRDefault="00E33AD6">
      <w:pPr>
        <w:spacing w:after="200"/>
      </w:pPr>
      <w:r>
        <w:rPr>
          <w:b/>
          <w:color w:val="FF0000"/>
          <w:u w:val="single"/>
        </w:rPr>
        <w:t>RISKS ASSOCIATED WITH CORONAVIRUS/COVID-19:</w:t>
      </w:r>
      <w:r>
        <w:rPr>
          <w:color w:val="000000"/>
        </w:rPr>
        <w:t xml:space="preserve"> The program Sponsor/Staff will implement mitigation measures as may be recommended or required by local, state and federal authorities. These measures may include mask wearing, social distancing measures and various hygienic practices. </w:t>
      </w:r>
      <w:r>
        <w:rPr>
          <w:b/>
          <w:color w:val="000000"/>
        </w:rPr>
        <w:t>Despite such precautions, the risks associated with transmission of COVID-19 remain present</w:t>
      </w:r>
      <w:r>
        <w:rPr>
          <w:color w:val="000000"/>
        </w:rPr>
        <w:t xml:space="preserve">. The nature of many activities makes it difficult to observe all of the recommended precautions at all times; for example, individuals will not always be six feet apart and infrequent and incidental moments of closer proximity and contact are likely to occur, and surfaces may not always be free of viruses and other infectants, etc.  </w:t>
      </w:r>
      <w:r>
        <w:rPr>
          <w:b/>
          <w:color w:val="000000"/>
        </w:rPr>
        <w:t>As a result of participation in activities and proximity to other participants, your child may be exposed to the risk of infection of communicable diseases, including COVID-19</w:t>
      </w:r>
      <w:r>
        <w:rPr>
          <w:color w:val="000000"/>
        </w:rPr>
        <w:t>.</w:t>
      </w:r>
    </w:p>
    <w:p w14:paraId="2ABD6373" w14:textId="411FBA92" w:rsidR="00F93926" w:rsidRDefault="00E33AD6">
      <w:r>
        <w:t xml:space="preserve">Signature: _______________________________________________________   </w:t>
      </w:r>
      <w:r>
        <w:tab/>
        <w:t>Date: __________________</w:t>
      </w:r>
      <w:r w:rsidR="00CB62C7">
        <w:rPr>
          <w:noProof/>
        </w:rPr>
        <w:pict w14:anchorId="4BD85D37">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37" type="#_x0000_t13" style="position:absolute;margin-left:-31pt;margin-top:3pt;width:30.2pt;height:5.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" adj="20221" fillcolor="#4f81bd [3204]" strokecolor="#395e89" strokeweight="2pt">
            <v:stroke startarrowwidth="narrow" startarrowlength="short" endarrowwidth="narrow" endarrowlength="short" joinstyle="round"/>
            <v:textbox inset="2.53958mm,2.53958mm,2.53958mm,2.53958mm">
              <w:txbxContent>
                <w:p w14:paraId="2ABD63BA" w14:textId="77777777" w:rsidR="00F93926" w:rsidRDefault="00F93926">
                  <w:pPr>
                    <w:textDirection w:val="btLr"/>
                  </w:pPr>
                </w:p>
              </w:txbxContent>
            </v:textbox>
          </v:shape>
        </w:pict>
      </w:r>
    </w:p>
    <w:p w14:paraId="2ABD6374" w14:textId="77777777" w:rsidR="00F93926" w:rsidRDefault="00F93926">
      <w:pPr>
        <w:rPr>
          <w:b/>
        </w:rPr>
      </w:pPr>
    </w:p>
    <w:p w14:paraId="2ABD6375" w14:textId="77777777" w:rsidR="00F93926" w:rsidRDefault="00F93926">
      <w:pPr>
        <w:rPr>
          <w:b/>
        </w:rPr>
      </w:pPr>
    </w:p>
    <w:p w14:paraId="2ABD6376" w14:textId="77777777" w:rsidR="00F93926" w:rsidRDefault="00F93926">
      <w:pPr>
        <w:rPr>
          <w:b/>
        </w:rPr>
      </w:pPr>
    </w:p>
    <w:p w14:paraId="2ABD6377" w14:textId="77777777" w:rsidR="00F93926" w:rsidRDefault="00E33AD6">
      <w:pPr>
        <w:rPr>
          <w:b/>
        </w:rPr>
      </w:pPr>
      <w:r>
        <w:rPr>
          <w:b/>
        </w:rPr>
        <w:t>MEDICAL MATTERS:</w:t>
      </w:r>
      <w:r>
        <w:t xml:space="preserve">  I hereby warrant that to the best of my knowledge, my child/children is/are in good health and I assume all responsibility for the health of my child. </w:t>
      </w:r>
      <w:r>
        <w:rPr>
          <w:b/>
        </w:rPr>
        <w:t xml:space="preserve"> </w:t>
      </w:r>
      <w:r>
        <w:rPr>
          <w:b/>
        </w:rPr>
        <w:br/>
        <w:t>Of the following statements pertaining to medical matters, sign only those that are applicable.</w:t>
      </w:r>
    </w:p>
    <w:p w14:paraId="2ABD6378" w14:textId="77777777" w:rsidR="00F93926" w:rsidRDefault="00F93926"/>
    <w:p w14:paraId="2ABD6379" w14:textId="77777777" w:rsidR="00F93926" w:rsidRDefault="00E33AD6">
      <w:r>
        <w:rPr>
          <w:b/>
          <w:smallCaps/>
        </w:rPr>
        <w:lastRenderedPageBreak/>
        <w:t>EMERGENCY MEDICAL TREATMENT</w:t>
      </w:r>
      <w:r>
        <w:rPr>
          <w:b/>
          <w:i/>
        </w:rPr>
        <w:t>:</w:t>
      </w:r>
      <w:r>
        <w:t xml:space="preserve">  In the event of an emergency, I hereby give permission to transport</w:t>
      </w:r>
      <w:r w:rsidR="00F91EBC">
        <w:t xml:space="preserve">         </w:t>
      </w:r>
      <w:r>
        <w:t xml:space="preserve">my child to a hospital for emergency medical or surgical treatment.  I wish to be advised prior to any further treatment by the hospital or doctor. In the event of an emergency, if you are unable to reach me at the above numbers, contact: </w:t>
      </w:r>
    </w:p>
    <w:p w14:paraId="2ABD637A" w14:textId="77777777" w:rsidR="00F93926" w:rsidRDefault="00E33AD6">
      <w:pPr>
        <w:spacing w:line="276" w:lineRule="auto"/>
      </w:pPr>
      <w:r>
        <w:rPr>
          <w:b/>
        </w:rPr>
        <w:t>Name</w:t>
      </w:r>
      <w:r>
        <w:t xml:space="preserve"> _______________________________________ relationship to child_____</w:t>
      </w:r>
      <w:r w:rsidR="00F91EBC">
        <w:t>_____________________</w:t>
      </w:r>
      <w:r>
        <w:br/>
        <w:t xml:space="preserve">Phone: </w:t>
      </w:r>
      <w:r>
        <w:rPr>
          <w:u w:val="single"/>
        </w:rPr>
        <w:t>(          )</w:t>
      </w:r>
      <w:r>
        <w:t>_____________</w:t>
      </w:r>
      <w:r>
        <w:tab/>
        <w:t>Family</w:t>
      </w:r>
      <w:r w:rsidR="00F91EBC">
        <w:t xml:space="preserve"> Doctor:______________________ </w:t>
      </w:r>
      <w:r>
        <w:t xml:space="preserve">Phone: </w:t>
      </w:r>
      <w:r>
        <w:rPr>
          <w:u w:val="single"/>
        </w:rPr>
        <w:t>(         )</w:t>
      </w:r>
      <w:r>
        <w:t>_____________</w:t>
      </w:r>
    </w:p>
    <w:p w14:paraId="2ABD637B" w14:textId="77777777" w:rsidR="00F93926" w:rsidRDefault="00F93926">
      <w:pPr>
        <w:spacing w:line="276" w:lineRule="auto"/>
      </w:pPr>
    </w:p>
    <w:p w14:paraId="2ABD637C" w14:textId="5D3F5C71" w:rsidR="00F93926" w:rsidRDefault="00E33AD6">
      <w:pPr>
        <w:spacing w:line="276" w:lineRule="auto"/>
      </w:pPr>
      <w:r>
        <w:t>Signature: ___________________________________________</w:t>
      </w:r>
      <w:r>
        <w:rPr>
          <w:u w:val="single"/>
        </w:rPr>
        <w:t xml:space="preserve">            </w:t>
      </w:r>
      <w:r w:rsidR="00F91EBC">
        <w:t xml:space="preserve">__ </w:t>
      </w:r>
      <w:r>
        <w:t xml:space="preserve">Date: </w:t>
      </w:r>
      <w:r>
        <w:rPr>
          <w:u w:val="single"/>
        </w:rPr>
        <w:t xml:space="preserve">    ________________</w:t>
      </w:r>
      <w:r w:rsidR="00CB62C7">
        <w:rPr>
          <w:noProof/>
        </w:rPr>
        <w:pict w14:anchorId="78D6D374">
          <v:shape id="Right Arrow 21" o:spid="_x0000_s1036" type="#_x0000_t13" style="position:absolute;margin-left:-35pt;margin-top:4pt;width:30.2pt;height:5.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" adj="20221" fillcolor="#4f81bd" strokecolor="#395e89" strokeweight="2pt">
            <v:stroke startarrowwidth="narrow" startarrowlength="short" endarrowwidth="narrow" endarrowlength="short" joinstyle="round"/>
            <v:textbox inset="2.53958mm,2.53958mm,2.53958mm,2.53958mm">
              <w:txbxContent>
                <w:p w14:paraId="2ABD63BB" w14:textId="77777777" w:rsidR="00F93926" w:rsidRDefault="00F93926">
                  <w:pPr>
                    <w:textDirection w:val="btLr"/>
                  </w:pPr>
                </w:p>
              </w:txbxContent>
            </v:textbox>
          </v:shape>
        </w:pict>
      </w:r>
    </w:p>
    <w:p w14:paraId="2ABD637D" w14:textId="77777777" w:rsidR="00F93926" w:rsidRDefault="00F93926">
      <w:pPr>
        <w:spacing w:line="252" w:lineRule="auto"/>
        <w:rPr>
          <w:b/>
          <w:i/>
        </w:rPr>
      </w:pPr>
    </w:p>
    <w:p w14:paraId="2ABD637E" w14:textId="77777777" w:rsidR="00F93926" w:rsidRDefault="00E33AD6">
      <w:pPr>
        <w:spacing w:after="120" w:line="252" w:lineRule="auto"/>
      </w:pPr>
      <w:r>
        <w:rPr>
          <w:b/>
          <w:smallCaps/>
        </w:rPr>
        <w:t>MEDICATIONS</w:t>
      </w:r>
      <w:r>
        <w:rPr>
          <w:b/>
        </w:rPr>
        <w:t>:</w:t>
      </w:r>
      <w:r>
        <w:t xml:space="preserve">  My child (#1,  #2,  #3,  #4) is taking medication that will need to be given during Totus Tuus.  </w:t>
      </w:r>
      <w:r w:rsidR="00F91EBC">
        <w:t xml:space="preserve">  </w:t>
      </w:r>
      <w:r>
        <w:t>My child will bring all such medications necessary and such medications will be well labeled.  Names of medications and concise directions for seeing that the child takes such medications, including dosage and frequency of dosage, are as follows: _____________________________</w:t>
      </w:r>
      <w:r w:rsidR="00F91EBC">
        <w:t>____________________________</w:t>
      </w:r>
    </w:p>
    <w:p w14:paraId="2ABD637F" w14:textId="77777777" w:rsidR="00F93926" w:rsidRDefault="00E33AD6">
      <w:pPr>
        <w:spacing w:line="360" w:lineRule="auto"/>
      </w:pPr>
      <w:r>
        <w:t>______________________________________________________________________</w:t>
      </w:r>
      <w:r>
        <w:rPr>
          <w:u w:val="single"/>
        </w:rPr>
        <w:t xml:space="preserve">                          </w:t>
      </w:r>
      <w:r w:rsidR="00F91EBC">
        <w:t>_____</w:t>
      </w:r>
      <w:r>
        <w:t xml:space="preserve"> </w:t>
      </w:r>
    </w:p>
    <w:p w14:paraId="2ABD6380" w14:textId="695F9B8A" w:rsidR="00F93926" w:rsidRDefault="00CB62C7">
      <w:r>
        <w:rPr>
          <w:noProof/>
        </w:rPr>
        <w:pict w14:anchorId="0FF2BA8A">
          <v:shape id="Right Arrow 20" o:spid="_x0000_s1035" type="#_x0000_t13" style="position:absolute;margin-left:-35pt;margin-top:17pt;width:30.2pt;height:5.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" adj="20240" fillcolor="#4f81bd" strokecolor="#395e89" strokeweight="2pt">
            <v:stroke startarrowwidth="narrow" startarrowlength="short" endarrowwidth="narrow" endarrowlength="short" joinstyle="round"/>
            <v:textbox inset="2.53958mm,2.53958mm,2.53958mm,2.53958mm">
              <w:txbxContent>
                <w:p w14:paraId="2ABD63BC" w14:textId="77777777" w:rsidR="00F93926" w:rsidRDefault="00F93926">
                  <w:pPr>
                    <w:textDirection w:val="btLr"/>
                  </w:pPr>
                </w:p>
              </w:txbxContent>
            </v:textbox>
          </v:shape>
        </w:pict>
      </w:r>
    </w:p>
    <w:p w14:paraId="2ABD6381" w14:textId="77777777" w:rsidR="00F93926" w:rsidRDefault="00E33AD6">
      <w:pPr>
        <w:spacing w:line="360" w:lineRule="auto"/>
      </w:pPr>
      <w:r>
        <w:t xml:space="preserve">Signature: </w:t>
      </w:r>
      <w:r>
        <w:rPr>
          <w:u w:val="single"/>
        </w:rPr>
        <w:t>______________________________________   _ ______</w:t>
      </w:r>
      <w:r w:rsidR="00F91EBC">
        <w:tab/>
      </w:r>
      <w:r>
        <w:t>Date: _________________</w:t>
      </w:r>
    </w:p>
    <w:p w14:paraId="2ABD6382" w14:textId="77777777" w:rsidR="00F93926" w:rsidRDefault="00F93926"/>
    <w:p w14:paraId="2ABD6383" w14:textId="77777777" w:rsidR="00F93926" w:rsidRDefault="00E33AD6">
      <w:pPr>
        <w:rPr>
          <w:b/>
        </w:rPr>
      </w:pPr>
      <w:r>
        <w:rPr>
          <w:b/>
        </w:rPr>
        <w:t xml:space="preserve">Initial ONE:  </w:t>
      </w:r>
    </w:p>
    <w:p w14:paraId="2ABD6384" w14:textId="77777777" w:rsidR="00F93926" w:rsidRDefault="00E33AD6">
      <w:r>
        <w:t xml:space="preserve">_______ No medication of any type, whether prescription or non-prescription, may be administered to my </w:t>
      </w:r>
      <w:r w:rsidR="00F91EBC">
        <w:t xml:space="preserve">   </w:t>
      </w:r>
      <w:r>
        <w:t>child unless the situation is life threatening and emergency treatment is required.</w:t>
      </w:r>
    </w:p>
    <w:p w14:paraId="2ABD6385" w14:textId="77777777" w:rsidR="00F93926" w:rsidRDefault="00F93926"/>
    <w:p w14:paraId="2ABD6386" w14:textId="77777777" w:rsidR="00F93926" w:rsidRDefault="00E33AD6">
      <w:r>
        <w:t>_______ I hereby grant permission for non-prescription medication (i.e. non-aspirin products such as acetaminophen or ibuprofen, throat lozenges, cough syrup) to be given to my child, if deemed appropriate.</w:t>
      </w:r>
    </w:p>
    <w:p w14:paraId="2ABD6387" w14:textId="033258FA" w:rsidR="00F93926" w:rsidRDefault="00CB62C7">
      <w:r>
        <w:rPr>
          <w:noProof/>
        </w:rPr>
        <w:pict w14:anchorId="2D141C45">
          <v:shape id="Right Arrow 25" o:spid="_x0000_s1034" type="#_x0000_t13" style="position:absolute;margin-left:-35pt;margin-top:17pt;width:30.2pt;height:5.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" adj="20221" fillcolor="#4f81bd" strokecolor="#395e89" strokeweight="2pt">
            <v:stroke startarrowwidth="narrow" startarrowlength="short" endarrowwidth="narrow" endarrowlength="short" joinstyle="round"/>
            <v:textbox inset="2.53958mm,2.53958mm,2.53958mm,2.53958mm">
              <w:txbxContent>
                <w:p w14:paraId="2ABD63BD" w14:textId="77777777" w:rsidR="00F93926" w:rsidRDefault="00F93926">
                  <w:pPr>
                    <w:textDirection w:val="btLr"/>
                  </w:pPr>
                </w:p>
              </w:txbxContent>
            </v:textbox>
          </v:shape>
        </w:pict>
      </w:r>
    </w:p>
    <w:p w14:paraId="2ABD6388" w14:textId="77777777" w:rsidR="00F93926" w:rsidRDefault="00E33AD6">
      <w:r>
        <w:t xml:space="preserve">Signature: </w:t>
      </w:r>
      <w:r>
        <w:rPr>
          <w:u w:val="single"/>
        </w:rPr>
        <w:t>______________________________________   _ ______</w:t>
      </w:r>
      <w:r w:rsidR="00F91EBC">
        <w:tab/>
      </w:r>
      <w:r>
        <w:t>Date: _________________</w:t>
      </w:r>
    </w:p>
    <w:p w14:paraId="2ABD6389" w14:textId="77777777" w:rsidR="00F93926" w:rsidRDefault="00F93926"/>
    <w:p w14:paraId="2ABD638A" w14:textId="77777777" w:rsidR="00F93926" w:rsidRDefault="00F93926">
      <w:pPr>
        <w:rPr>
          <w:b/>
          <w:i/>
        </w:rPr>
      </w:pPr>
    </w:p>
    <w:p w14:paraId="2ABD638B" w14:textId="77777777" w:rsidR="00F93926" w:rsidRDefault="00E33AD6">
      <w:r>
        <w:rPr>
          <w:b/>
          <w:smallCaps/>
          <w:highlight w:val="yellow"/>
        </w:rPr>
        <w:t>SPECIFIC MEDICAL INFORMATION:</w:t>
      </w:r>
      <w:r>
        <w:rPr>
          <w:smallCaps/>
        </w:rPr>
        <w:t xml:space="preserve">  </w:t>
      </w:r>
      <w:r>
        <w:t>The Archdiocese of Kansas City in Kansas will take reasonable care to see that the following information will be held in confidence.</w:t>
      </w:r>
      <w:sdt>
        <w:sdtPr>
          <w:tag w:val="goog_rdk_2"/>
          <w:id w:val="-950169825"/>
        </w:sdtPr>
        <w:sdtContent>
          <w:ins w:id="1" w:author="Chris Arth" w:date="2021-05-14T09:21:00Z">
            <w:r>
              <w:t xml:space="preserve">  (Please include child's name and detail.  If more </w:t>
            </w:r>
          </w:ins>
          <w:r w:rsidR="00F91EBC">
            <w:t xml:space="preserve">    </w:t>
          </w:r>
          <w:ins w:id="2" w:author="Chris Arth" w:date="2021-05-14T09:21:00Z">
            <w:r>
              <w:t xml:space="preserve">space is needed, use an additional sheet of paper and attach.). </w:t>
            </w:r>
          </w:ins>
        </w:sdtContent>
      </w:sdt>
    </w:p>
    <w:p w14:paraId="2ABD638C" w14:textId="77777777" w:rsidR="00F93926" w:rsidRDefault="00E33AD6">
      <w:pPr>
        <w:spacing w:after="120"/>
        <w:rPr>
          <w:u w:val="single"/>
        </w:rPr>
      </w:pPr>
      <w:r>
        <w:t>Allergic reactions (medications, foods, plants, insects, etc.): ___</w:t>
      </w:r>
      <w:r>
        <w:rPr>
          <w:u w:val="single"/>
        </w:rPr>
        <w:t xml:space="preserve"> </w:t>
      </w:r>
      <w:r>
        <w:t>_______________</w:t>
      </w:r>
      <w:r>
        <w:rPr>
          <w:u w:val="single"/>
        </w:rPr>
        <w:t xml:space="preserve"> _______________    </w:t>
      </w:r>
      <w:r>
        <w:t>____</w:t>
      </w:r>
      <w:r>
        <w:rPr>
          <w:u w:val="single"/>
        </w:rPr>
        <w:t xml:space="preserve">           </w:t>
      </w:r>
    </w:p>
    <w:p w14:paraId="2ABD638D" w14:textId="77777777" w:rsidR="00F93926" w:rsidRDefault="00E33AD6">
      <w:pPr>
        <w:spacing w:after="120"/>
      </w:pPr>
      <w:r>
        <w:t>Does child have any physical limitations? _____________________________</w:t>
      </w:r>
      <w:r>
        <w:rPr>
          <w:u w:val="single"/>
        </w:rPr>
        <w:t xml:space="preserve"> </w:t>
      </w:r>
      <w:r>
        <w:t>____</w:t>
      </w:r>
      <w:r>
        <w:rPr>
          <w:u w:val="single"/>
        </w:rPr>
        <w:t xml:space="preserve">________                    ___     </w:t>
      </w:r>
    </w:p>
    <w:p w14:paraId="2ABD638E" w14:textId="77777777" w:rsidR="00F93926" w:rsidRDefault="00E33AD6">
      <w:pPr>
        <w:spacing w:after="120"/>
        <w:rPr>
          <w:u w:val="single"/>
        </w:rPr>
      </w:pPr>
      <w:r>
        <w:t>You should be aware of these special medical conditions (specify which child):_</w:t>
      </w:r>
      <w:r w:rsidR="00F91EBC">
        <w:rPr>
          <w:u w:val="single"/>
        </w:rPr>
        <w:t>_ _________________ ____</w:t>
      </w:r>
    </w:p>
    <w:p w14:paraId="2ABD638F" w14:textId="77777777" w:rsidR="00F93926" w:rsidRDefault="00E33AD6">
      <w:pPr>
        <w:spacing w:after="120"/>
      </w:pPr>
      <w:r>
        <w:rPr>
          <w:u w:val="single"/>
        </w:rPr>
        <w:t xml:space="preserve">________________________________________________________________ ________           </w:t>
      </w:r>
      <w:r>
        <w:t>__________</w:t>
      </w:r>
    </w:p>
    <w:p w14:paraId="2ABD6390" w14:textId="77777777" w:rsidR="00F93926" w:rsidRDefault="00F93926">
      <w:pPr>
        <w:spacing w:before="120" w:after="120"/>
      </w:pPr>
    </w:p>
    <w:p w14:paraId="2ABD6391" w14:textId="77777777" w:rsidR="00F93926" w:rsidRDefault="0001588A" w:rsidP="0001588A">
      <w:pPr>
        <w:pStyle w:val="Heading1"/>
        <w:ind w:left="0"/>
        <w:rPr>
          <w:rFonts w:ascii="Calibri" w:eastAsia="Calibri" w:hAnsi="Calibri"/>
          <w:sz w:val="22"/>
          <w:szCs w:val="22"/>
          <w:vertAlign w:val="superscript"/>
        </w:rPr>
      </w:pPr>
      <w:r>
        <w:rPr>
          <w:rFonts w:ascii="Calibri" w:eastAsia="Calibri" w:hAnsi="Calibri"/>
          <w:sz w:val="22"/>
          <w:szCs w:val="22"/>
        </w:rPr>
        <w:t>MEDIA RELEASE</w:t>
      </w:r>
      <w:r w:rsidR="00E33AD6">
        <w:rPr>
          <w:rFonts w:ascii="Calibri" w:eastAsia="Calibri" w:hAnsi="Calibri"/>
          <w:sz w:val="22"/>
          <w:szCs w:val="22"/>
        </w:rPr>
        <w:br/>
      </w:r>
      <w:r w:rsidR="00E33AD6">
        <w:rPr>
          <w:rFonts w:ascii="Calibri" w:eastAsia="Calibri" w:hAnsi="Calibri"/>
          <w:sz w:val="22"/>
          <w:szCs w:val="22"/>
          <w:vertAlign w:val="superscript"/>
        </w:rPr>
        <w:t xml:space="preserve">Initial One </w:t>
      </w:r>
    </w:p>
    <w:p w14:paraId="2ABD6392" w14:textId="77777777" w:rsidR="00F93926" w:rsidRDefault="00E33AD6" w:rsidP="0001588A">
      <w:pPr>
        <w:widowControl w:val="0"/>
        <w:pBdr>
          <w:top w:val="nil"/>
          <w:left w:val="nil"/>
          <w:bottom w:val="nil"/>
          <w:right w:val="nil"/>
          <w:between w:val="nil"/>
        </w:pBdr>
        <w:rPr>
          <w:color w:val="000000"/>
        </w:rPr>
      </w:pPr>
      <w:r>
        <w:rPr>
          <w:color w:val="000000"/>
        </w:rPr>
        <w:t>_______ I hereby authorize the Archdiocese of Kansas City in Kansas, and its agents to utilize my child(ren)’s photographic or videographic image for the specific purpose of publication of the Archdiocese of Kansas City in Kansas events (including promotional materials). In giving my consent, I hereby release and hold harmless the Archdiocese of Kansas City in Kansas and its agents from any and all responsibility or liability. I understand that</w:t>
      </w:r>
      <w:r w:rsidR="00F91EBC">
        <w:rPr>
          <w:color w:val="000000"/>
        </w:rPr>
        <w:t xml:space="preserve">  </w:t>
      </w:r>
      <w:r>
        <w:rPr>
          <w:color w:val="000000"/>
        </w:rPr>
        <w:t xml:space="preserve"> I will receive no compensation, should any photograph or video of me or my child(ren) be used.</w:t>
      </w:r>
    </w:p>
    <w:p w14:paraId="2ABD6393" w14:textId="77777777" w:rsidR="00F93926" w:rsidRDefault="00F93926" w:rsidP="0001588A">
      <w:pPr>
        <w:widowControl w:val="0"/>
        <w:pBdr>
          <w:top w:val="nil"/>
          <w:left w:val="nil"/>
          <w:bottom w:val="nil"/>
          <w:right w:val="nil"/>
          <w:between w:val="nil"/>
        </w:pBdr>
        <w:rPr>
          <w:color w:val="000000"/>
        </w:rPr>
      </w:pPr>
    </w:p>
    <w:p w14:paraId="2ABD6394" w14:textId="77777777" w:rsidR="00F93926" w:rsidRDefault="00E33AD6" w:rsidP="0001588A">
      <w:pPr>
        <w:widowControl w:val="0"/>
        <w:pBdr>
          <w:top w:val="nil"/>
          <w:left w:val="nil"/>
          <w:bottom w:val="nil"/>
          <w:right w:val="nil"/>
          <w:between w:val="nil"/>
        </w:pBdr>
        <w:rPr>
          <w:color w:val="000000"/>
        </w:rPr>
      </w:pPr>
      <w:r>
        <w:rPr>
          <w:color w:val="000000"/>
        </w:rPr>
        <w:t>_______ I do not grant permission to use photographic or videographic images of me and/or my child</w:t>
      </w:r>
      <w:r w:rsidR="0001588A">
        <w:rPr>
          <w:color w:val="000000"/>
        </w:rPr>
        <w:t xml:space="preserve">(ren) </w:t>
      </w:r>
      <w:r w:rsidR="00F91EBC">
        <w:rPr>
          <w:color w:val="000000"/>
        </w:rPr>
        <w:t xml:space="preserve">      </w:t>
      </w:r>
      <w:r>
        <w:rPr>
          <w:color w:val="000000"/>
        </w:rPr>
        <w:t>for any purpose.</w:t>
      </w:r>
    </w:p>
    <w:p w14:paraId="2ABD6395" w14:textId="48D8B75F" w:rsidR="00F93926" w:rsidRDefault="00CB62C7">
      <w:pPr>
        <w:widowControl w:val="0"/>
        <w:pBdr>
          <w:top w:val="nil"/>
          <w:left w:val="nil"/>
          <w:bottom w:val="nil"/>
          <w:right w:val="nil"/>
          <w:between w:val="nil"/>
        </w:pBdr>
        <w:ind w:left="112"/>
        <w:rPr>
          <w:color w:val="000000"/>
        </w:rPr>
      </w:pPr>
      <w:r>
        <w:rPr>
          <w:noProof/>
        </w:rPr>
        <w:pict w14:anchorId="68EEA2F5">
          <v:shape id="Right Arrow 22" o:spid="_x0000_s1033" type="#_x0000_t13" style="position:absolute;left:0;text-align:left;margin-left:-35pt;margin-top:17pt;width:30.2pt;height:5.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" adj="20240" fillcolor="#4f81bd" strokecolor="#395e89" strokeweight="2pt">
            <v:stroke startarrowwidth="narrow" startarrowlength="short" endarrowwidth="narrow" endarrowlength="short" joinstyle="round"/>
            <v:textbox inset="2.53958mm,2.53958mm,2.53958mm,2.53958mm">
              <w:txbxContent>
                <w:p w14:paraId="2ABD63BE" w14:textId="77777777" w:rsidR="00F93926" w:rsidRDefault="00F93926">
                  <w:pPr>
                    <w:textDirection w:val="btLr"/>
                  </w:pPr>
                </w:p>
              </w:txbxContent>
            </v:textbox>
          </v:shape>
        </w:pict>
      </w:r>
    </w:p>
    <w:p w14:paraId="2ABD6396" w14:textId="77777777" w:rsidR="00F93926" w:rsidRDefault="00E33AD6">
      <w:pPr>
        <w:widowControl w:val="0"/>
        <w:pBdr>
          <w:top w:val="nil"/>
          <w:left w:val="nil"/>
          <w:bottom w:val="nil"/>
          <w:right w:val="nil"/>
          <w:between w:val="nil"/>
        </w:pBdr>
        <w:spacing w:before="2"/>
        <w:ind w:left="112" w:right="312"/>
        <w:jc w:val="both"/>
        <w:rPr>
          <w:color w:val="000000"/>
        </w:rPr>
      </w:pPr>
      <w:r>
        <w:rPr>
          <w:color w:val="000000"/>
        </w:rPr>
        <w:t xml:space="preserve">Signature: </w:t>
      </w:r>
      <w:r>
        <w:rPr>
          <w:color w:val="000000"/>
          <w:u w:val="single"/>
        </w:rPr>
        <w:t>______________________________________   _ ______</w:t>
      </w:r>
      <w:r>
        <w:rPr>
          <w:color w:val="000000"/>
        </w:rPr>
        <w:tab/>
      </w:r>
      <w:r>
        <w:rPr>
          <w:color w:val="000000"/>
        </w:rPr>
        <w:tab/>
        <w:t xml:space="preserve">  Date: _________________</w:t>
      </w:r>
    </w:p>
    <w:sectPr w:rsidR="00F93926" w:rsidSect="004A3AFC">
      <w:pgSz w:w="12240" w:h="15840" w:code="1"/>
      <w:pgMar w:top="630" w:right="1080" w:bottom="720" w:left="108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970"/>
    <w:multiLevelType w:val="hybridMultilevel"/>
    <w:tmpl w:val="AFA27376"/>
    <w:lvl w:ilvl="0" w:tplc="0D6067FC">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53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93926"/>
    <w:rsid w:val="000035DD"/>
    <w:rsid w:val="0001588A"/>
    <w:rsid w:val="00050671"/>
    <w:rsid w:val="00053034"/>
    <w:rsid w:val="0008737D"/>
    <w:rsid w:val="00142C57"/>
    <w:rsid w:val="00167250"/>
    <w:rsid w:val="001D10E4"/>
    <w:rsid w:val="002357E5"/>
    <w:rsid w:val="00244D9A"/>
    <w:rsid w:val="002B13CC"/>
    <w:rsid w:val="003A56EF"/>
    <w:rsid w:val="004512CA"/>
    <w:rsid w:val="004A3AFC"/>
    <w:rsid w:val="005059E9"/>
    <w:rsid w:val="0057321F"/>
    <w:rsid w:val="005B75EB"/>
    <w:rsid w:val="0061529D"/>
    <w:rsid w:val="00671432"/>
    <w:rsid w:val="00673B9F"/>
    <w:rsid w:val="00754E86"/>
    <w:rsid w:val="007F04B2"/>
    <w:rsid w:val="008371EB"/>
    <w:rsid w:val="00860468"/>
    <w:rsid w:val="008C250A"/>
    <w:rsid w:val="008F52A7"/>
    <w:rsid w:val="009813FA"/>
    <w:rsid w:val="009E3309"/>
    <w:rsid w:val="009F40EC"/>
    <w:rsid w:val="00B20F1A"/>
    <w:rsid w:val="00B309E8"/>
    <w:rsid w:val="00B6539B"/>
    <w:rsid w:val="00B83831"/>
    <w:rsid w:val="00BB25F7"/>
    <w:rsid w:val="00CB62C7"/>
    <w:rsid w:val="00E33AD6"/>
    <w:rsid w:val="00E679A8"/>
    <w:rsid w:val="00EC7A18"/>
    <w:rsid w:val="00EF64E5"/>
    <w:rsid w:val="00F51A2A"/>
    <w:rsid w:val="00F91EBC"/>
    <w:rsid w:val="00F93926"/>
    <w:rsid w:val="00FC3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ABD6322"/>
  <w15:docId w15:val="{3410AF07-BCE9-4809-B163-D587745B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4B2"/>
  </w:style>
  <w:style w:type="paragraph" w:styleId="Heading1">
    <w:name w:val="heading 1"/>
    <w:basedOn w:val="Normal"/>
    <w:link w:val="Heading1Char"/>
    <w:uiPriority w:val="1"/>
    <w:qFormat/>
    <w:rsid w:val="00F5126B"/>
    <w:pPr>
      <w:widowControl w:val="0"/>
      <w:spacing w:before="69"/>
      <w:ind w:left="112"/>
      <w:outlineLvl w:val="0"/>
    </w:pPr>
    <w:rPr>
      <w:rFonts w:ascii="Times New Roman" w:eastAsia="Times New Roman" w:hAnsi="Times New Roman"/>
      <w:b/>
      <w:bCs/>
      <w:sz w:val="20"/>
      <w:szCs w:val="24"/>
    </w:rPr>
  </w:style>
  <w:style w:type="paragraph" w:styleId="Heading2">
    <w:name w:val="heading 2"/>
    <w:basedOn w:val="Normal"/>
    <w:link w:val="Heading2Char"/>
    <w:uiPriority w:val="1"/>
    <w:qFormat/>
    <w:rsid w:val="00F5126B"/>
    <w:pPr>
      <w:widowControl w:val="0"/>
      <w:ind w:left="112"/>
      <w:outlineLvl w:val="1"/>
    </w:pPr>
    <w:rPr>
      <w:rFonts w:ascii="Times New Roman" w:eastAsia="Times New Roman" w:hAnsi="Times New Roman"/>
      <w:b/>
      <w:bCs/>
      <w:sz w:val="20"/>
      <w:szCs w:val="20"/>
      <w:u w:val="single"/>
    </w:rPr>
  </w:style>
  <w:style w:type="paragraph" w:styleId="Heading3">
    <w:name w:val="heading 3"/>
    <w:basedOn w:val="Normal"/>
    <w:next w:val="Normal"/>
    <w:rsid w:val="007F04B2"/>
    <w:pPr>
      <w:keepNext/>
      <w:keepLines/>
      <w:spacing w:before="280" w:after="80"/>
      <w:outlineLvl w:val="2"/>
    </w:pPr>
    <w:rPr>
      <w:b/>
      <w:sz w:val="28"/>
      <w:szCs w:val="28"/>
    </w:rPr>
  </w:style>
  <w:style w:type="paragraph" w:styleId="Heading4">
    <w:name w:val="heading 4"/>
    <w:basedOn w:val="Normal"/>
    <w:next w:val="Normal"/>
    <w:rsid w:val="007F04B2"/>
    <w:pPr>
      <w:keepNext/>
      <w:keepLines/>
      <w:spacing w:before="240" w:after="40"/>
      <w:outlineLvl w:val="3"/>
    </w:pPr>
    <w:rPr>
      <w:b/>
      <w:sz w:val="24"/>
      <w:szCs w:val="24"/>
    </w:rPr>
  </w:style>
  <w:style w:type="paragraph" w:styleId="Heading5">
    <w:name w:val="heading 5"/>
    <w:basedOn w:val="Normal"/>
    <w:next w:val="Normal"/>
    <w:rsid w:val="007F04B2"/>
    <w:pPr>
      <w:keepNext/>
      <w:keepLines/>
      <w:spacing w:before="220" w:after="40"/>
      <w:outlineLvl w:val="4"/>
    </w:pPr>
    <w:rPr>
      <w:b/>
    </w:rPr>
  </w:style>
  <w:style w:type="paragraph" w:styleId="Heading6">
    <w:name w:val="heading 6"/>
    <w:basedOn w:val="Normal"/>
    <w:next w:val="Normal"/>
    <w:rsid w:val="007F04B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F04B2"/>
    <w:pPr>
      <w:keepNext/>
      <w:keepLines/>
      <w:spacing w:before="480" w:after="120"/>
    </w:pPr>
    <w:rPr>
      <w:b/>
      <w:sz w:val="72"/>
      <w:szCs w:val="72"/>
    </w:rPr>
  </w:style>
  <w:style w:type="paragraph" w:styleId="BalloonText">
    <w:name w:val="Balloon Text"/>
    <w:basedOn w:val="Normal"/>
    <w:link w:val="BalloonTextChar"/>
    <w:uiPriority w:val="99"/>
    <w:semiHidden/>
    <w:unhideWhenUsed/>
    <w:rsid w:val="00D47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B9"/>
    <w:rPr>
      <w:rFonts w:ascii="Segoe UI" w:hAnsi="Segoe UI" w:cs="Segoe UI"/>
      <w:sz w:val="18"/>
      <w:szCs w:val="18"/>
    </w:rPr>
  </w:style>
  <w:style w:type="character" w:customStyle="1" w:styleId="Heading1Char">
    <w:name w:val="Heading 1 Char"/>
    <w:basedOn w:val="DefaultParagraphFont"/>
    <w:link w:val="Heading1"/>
    <w:uiPriority w:val="1"/>
    <w:rsid w:val="00F5126B"/>
    <w:rPr>
      <w:rFonts w:ascii="Times New Roman" w:eastAsia="Times New Roman" w:hAnsi="Times New Roman"/>
      <w:b/>
      <w:bCs/>
      <w:sz w:val="20"/>
      <w:szCs w:val="24"/>
    </w:rPr>
  </w:style>
  <w:style w:type="character" w:customStyle="1" w:styleId="Heading2Char">
    <w:name w:val="Heading 2 Char"/>
    <w:basedOn w:val="DefaultParagraphFont"/>
    <w:link w:val="Heading2"/>
    <w:uiPriority w:val="1"/>
    <w:rsid w:val="00F5126B"/>
    <w:rPr>
      <w:rFonts w:ascii="Times New Roman" w:eastAsia="Times New Roman" w:hAnsi="Times New Roman"/>
      <w:b/>
      <w:bCs/>
      <w:sz w:val="20"/>
      <w:szCs w:val="20"/>
      <w:u w:val="single"/>
    </w:rPr>
  </w:style>
  <w:style w:type="paragraph" w:styleId="BodyText">
    <w:name w:val="Body Text"/>
    <w:basedOn w:val="Normal"/>
    <w:link w:val="BodyTextChar"/>
    <w:uiPriority w:val="1"/>
    <w:qFormat/>
    <w:rsid w:val="00F5126B"/>
    <w:pPr>
      <w:widowControl w:val="0"/>
      <w:ind w:left="112"/>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F5126B"/>
    <w:rPr>
      <w:rFonts w:ascii="Times New Roman" w:eastAsia="Times New Roman" w:hAnsi="Times New Roman"/>
      <w:sz w:val="20"/>
      <w:szCs w:val="20"/>
    </w:rPr>
  </w:style>
  <w:style w:type="paragraph" w:customStyle="1" w:styleId="TableParagraph">
    <w:name w:val="Table Paragraph"/>
    <w:basedOn w:val="Normal"/>
    <w:uiPriority w:val="1"/>
    <w:qFormat/>
    <w:rsid w:val="00F158D5"/>
    <w:pPr>
      <w:widowControl w:val="0"/>
    </w:pPr>
  </w:style>
  <w:style w:type="character" w:styleId="Hyperlink">
    <w:name w:val="Hyperlink"/>
    <w:basedOn w:val="DefaultParagraphFont"/>
    <w:uiPriority w:val="99"/>
    <w:unhideWhenUsed/>
    <w:rsid w:val="000D7EF2"/>
    <w:rPr>
      <w:color w:val="0000FF" w:themeColor="hyperlink"/>
      <w:u w:val="single"/>
    </w:rPr>
  </w:style>
  <w:style w:type="table" w:styleId="TableGrid">
    <w:name w:val="Table Grid"/>
    <w:basedOn w:val="TableNormal"/>
    <w:uiPriority w:val="59"/>
    <w:rsid w:val="000D7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230"/>
    <w:rPr>
      <w:sz w:val="16"/>
      <w:szCs w:val="16"/>
    </w:rPr>
  </w:style>
  <w:style w:type="paragraph" w:styleId="CommentText">
    <w:name w:val="annotation text"/>
    <w:basedOn w:val="Normal"/>
    <w:link w:val="CommentTextChar"/>
    <w:uiPriority w:val="99"/>
    <w:semiHidden/>
    <w:unhideWhenUsed/>
    <w:rsid w:val="000F5230"/>
    <w:rPr>
      <w:sz w:val="20"/>
      <w:szCs w:val="20"/>
    </w:rPr>
  </w:style>
  <w:style w:type="character" w:customStyle="1" w:styleId="CommentTextChar">
    <w:name w:val="Comment Text Char"/>
    <w:basedOn w:val="DefaultParagraphFont"/>
    <w:link w:val="CommentText"/>
    <w:uiPriority w:val="99"/>
    <w:semiHidden/>
    <w:rsid w:val="000F5230"/>
    <w:rPr>
      <w:sz w:val="20"/>
      <w:szCs w:val="20"/>
    </w:rPr>
  </w:style>
  <w:style w:type="paragraph" w:styleId="CommentSubject">
    <w:name w:val="annotation subject"/>
    <w:basedOn w:val="CommentText"/>
    <w:next w:val="CommentText"/>
    <w:link w:val="CommentSubjectChar"/>
    <w:uiPriority w:val="99"/>
    <w:semiHidden/>
    <w:unhideWhenUsed/>
    <w:rsid w:val="000F5230"/>
    <w:rPr>
      <w:b/>
      <w:bCs/>
    </w:rPr>
  </w:style>
  <w:style w:type="character" w:customStyle="1" w:styleId="CommentSubjectChar">
    <w:name w:val="Comment Subject Char"/>
    <w:basedOn w:val="CommentTextChar"/>
    <w:link w:val="CommentSubject"/>
    <w:uiPriority w:val="99"/>
    <w:semiHidden/>
    <w:rsid w:val="000F5230"/>
    <w:rPr>
      <w:b/>
      <w:bCs/>
      <w:sz w:val="20"/>
      <w:szCs w:val="20"/>
    </w:rPr>
  </w:style>
  <w:style w:type="paragraph" w:styleId="Revision">
    <w:name w:val="Revision"/>
    <w:hidden/>
    <w:uiPriority w:val="99"/>
    <w:semiHidden/>
    <w:rsid w:val="000F5230"/>
  </w:style>
  <w:style w:type="paragraph" w:styleId="Subtitle">
    <w:name w:val="Subtitle"/>
    <w:basedOn w:val="Normal"/>
    <w:next w:val="Normal"/>
    <w:rsid w:val="007F04B2"/>
    <w:pPr>
      <w:keepNext/>
      <w:keepLines/>
      <w:spacing w:before="360" w:after="80"/>
    </w:pPr>
    <w:rPr>
      <w:rFonts w:ascii="Georgia" w:eastAsia="Georgia" w:hAnsi="Georgia" w:cs="Georgia"/>
      <w:i/>
      <w:color w:val="666666"/>
      <w:sz w:val="48"/>
      <w:szCs w:val="48"/>
    </w:rPr>
  </w:style>
  <w:style w:type="table" w:customStyle="1" w:styleId="a">
    <w:basedOn w:val="TableNormal"/>
    <w:rsid w:val="007F04B2"/>
    <w:tblPr>
      <w:tblStyleRowBandSize w:val="1"/>
      <w:tblStyleColBandSize w:val="1"/>
    </w:tblPr>
  </w:style>
  <w:style w:type="table" w:customStyle="1" w:styleId="a0">
    <w:basedOn w:val="TableNormal"/>
    <w:rsid w:val="007F04B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255061">
      <w:bodyDiv w:val="1"/>
      <w:marLeft w:val="0"/>
      <w:marRight w:val="0"/>
      <w:marTop w:val="0"/>
      <w:marBottom w:val="0"/>
      <w:divBdr>
        <w:top w:val="none" w:sz="0" w:space="0" w:color="auto"/>
        <w:left w:val="none" w:sz="0" w:space="0" w:color="auto"/>
        <w:bottom w:val="none" w:sz="0" w:space="0" w:color="auto"/>
        <w:right w:val="none" w:sz="0" w:space="0" w:color="auto"/>
      </w:divBdr>
    </w:div>
    <w:div w:id="1813520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P8UGm5gD5cIw4RIKBa3DIndbhmg==">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</go:docsCustomData>
</go:gDocsCustomXmlDataStorage>
</file>

<file path=customXml/itemProps1.xml><?xml version="1.0" encoding="utf-8"?>
<ds:datastoreItem xmlns:ds="http://schemas.openxmlformats.org/officeDocument/2006/customXml" ds:itemID="{39568611-D786-4D69-BE8A-091310433AE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Archdiocese of Kansas City in Kansas</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Robyn Kalb</dc:creator>
  <cp:lastModifiedBy>Joan Dold</cp:lastModifiedBy>
  <cp:revision>17</cp:revision>
  <cp:lastPrinted>2026-03-05T17:05:00Z</cp:lastPrinted>
  <dcterms:created xsi:type="dcterms:W3CDTF">2026-03-05T16:52:00Z</dcterms:created>
  <dcterms:modified xsi:type="dcterms:W3CDTF">2026-03-05T17:08:00Z</dcterms:modified>
</cp:coreProperties>
</file>